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left="0" w:leftChars="0" w:right="0" w:firstLine="0" w:firstLineChars="0"/>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pPr>
    </w:p>
    <w:p>
      <w:pPr>
        <w:spacing w:before="0" w:after="0" w:line="240" w:lineRule="auto"/>
        <w:ind w:left="0" w:leftChars="0" w:right="0" w:firstLine="0" w:firstLineChars="0"/>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pPr>
    </w:p>
    <w:p>
      <w:pPr>
        <w:spacing w:before="0" w:after="0" w:line="240" w:lineRule="auto"/>
        <w:ind w:left="0" w:leftChars="0" w:right="0" w:firstLine="0" w:firstLineChars="0"/>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pPr>
    </w:p>
    <w:p>
      <w:pPr>
        <w:spacing w:before="0" w:after="0" w:line="240" w:lineRule="auto"/>
        <w:ind w:left="0" w:leftChars="0" w:right="0" w:firstLine="0" w:firstLineChars="0"/>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pPr>
    </w:p>
    <w:p>
      <w:pPr>
        <w:spacing w:before="0" w:after="0" w:line="240" w:lineRule="auto"/>
        <w:ind w:left="0" w:leftChars="0" w:right="0" w:firstLine="0" w:firstLineChars="0"/>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t>莆田市市级交通运输涉企行政检查标准</w:t>
      </w:r>
    </w:p>
    <w:p>
      <w:pPr>
        <w:spacing w:before="0" w:after="0" w:line="240" w:lineRule="auto"/>
        <w:ind w:left="0" w:leftChars="0" w:right="0" w:firstLine="0" w:firstLineChars="0"/>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sectPr>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t>（试行）</w:t>
      </w:r>
      <w:bookmarkStart w:id="559" w:name="_GoBack"/>
      <w:bookmarkEnd w:id="559"/>
    </w:p>
    <w:p>
      <w:pPr>
        <w:spacing w:before="0" w:after="0" w:line="560" w:lineRule="exact"/>
        <w:ind w:left="0" w:leftChars="0" w:right="0" w:firstLine="0" w:firstLineChars="0"/>
        <w:jc w:val="center"/>
        <w:rPr>
          <w:sz w:val="30"/>
          <w:szCs w:val="30"/>
        </w:rPr>
      </w:pPr>
      <w:r>
        <w:rPr>
          <w:rFonts w:ascii="宋体" w:hAnsi="宋体" w:eastAsia="宋体"/>
          <w:sz w:val="30"/>
          <w:szCs w:val="30"/>
        </w:rPr>
        <w:t>目录</w:t>
      </w:r>
    </w:p>
    <w:p>
      <w:pPr>
        <w:pStyle w:val="5"/>
        <w:tabs>
          <w:tab w:val="right" w:leader="dot" w:pos="8306"/>
        </w:tabs>
        <w:spacing w:line="560" w:lineRule="exact"/>
        <w:rPr>
          <w:rFonts w:hint="eastAsia" w:ascii="黑体" w:hAnsi="黑体" w:eastAsia="黑体" w:cs="黑体"/>
          <w:sz w:val="30"/>
          <w:szCs w:val="30"/>
        </w:rPr>
      </w:pPr>
      <w:r>
        <w:rPr>
          <w:sz w:val="30"/>
          <w:szCs w:val="30"/>
        </w:rPr>
        <w:fldChar w:fldCharType="begin"/>
      </w:r>
      <w:r>
        <w:rPr>
          <w:sz w:val="30"/>
          <w:szCs w:val="30"/>
        </w:rPr>
        <w:instrText xml:space="preserve">TOC \o "1-1" \h \u </w:instrText>
      </w:r>
      <w:r>
        <w:rPr>
          <w:sz w:val="30"/>
          <w:szCs w:val="30"/>
        </w:rPr>
        <w:fldChar w:fldCharType="separate"/>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_Toc24292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01对道路客运经营者的检查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_Toc24292 \h </w:instrText>
      </w:r>
      <w:r>
        <w:rPr>
          <w:rFonts w:hint="eastAsia" w:ascii="黑体" w:hAnsi="黑体" w:eastAsia="黑体" w:cs="黑体"/>
          <w:sz w:val="30"/>
          <w:szCs w:val="30"/>
        </w:rPr>
        <w:fldChar w:fldCharType="separate"/>
      </w:r>
      <w:r>
        <w:rPr>
          <w:rFonts w:hint="eastAsia" w:ascii="黑体" w:hAnsi="黑体" w:eastAsia="黑体" w:cs="黑体"/>
          <w:sz w:val="30"/>
          <w:szCs w:val="30"/>
        </w:rPr>
        <w:t>3</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_Toc10351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02对道路客运站经营者的检查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_Toc10351 \h </w:instrText>
      </w:r>
      <w:r>
        <w:rPr>
          <w:rFonts w:hint="eastAsia" w:ascii="黑体" w:hAnsi="黑体" w:eastAsia="黑体" w:cs="黑体"/>
          <w:sz w:val="30"/>
          <w:szCs w:val="30"/>
        </w:rPr>
        <w:fldChar w:fldCharType="separate"/>
      </w:r>
      <w:r>
        <w:rPr>
          <w:rFonts w:hint="eastAsia" w:ascii="黑体" w:hAnsi="黑体" w:eastAsia="黑体" w:cs="黑体"/>
          <w:sz w:val="30"/>
          <w:szCs w:val="30"/>
        </w:rPr>
        <w:t>8</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_Toc20598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03对城市公共汽车和电车客运运营者的检查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_Toc20598 \h </w:instrText>
      </w:r>
      <w:r>
        <w:rPr>
          <w:rFonts w:hint="eastAsia" w:ascii="黑体" w:hAnsi="黑体" w:eastAsia="黑体" w:cs="黑体"/>
          <w:sz w:val="30"/>
          <w:szCs w:val="30"/>
        </w:rPr>
        <w:fldChar w:fldCharType="separate"/>
      </w:r>
      <w:r>
        <w:rPr>
          <w:rFonts w:hint="eastAsia" w:ascii="黑体" w:hAnsi="黑体" w:eastAsia="黑体" w:cs="黑体"/>
          <w:sz w:val="30"/>
          <w:szCs w:val="30"/>
        </w:rPr>
        <w:t>14</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_Toc3164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04对巡游出租车客运经营者的检查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_Toc3164 \h </w:instrText>
      </w:r>
      <w:r>
        <w:rPr>
          <w:rFonts w:hint="eastAsia" w:ascii="黑体" w:hAnsi="黑体" w:eastAsia="黑体" w:cs="黑体"/>
          <w:sz w:val="30"/>
          <w:szCs w:val="30"/>
        </w:rPr>
        <w:fldChar w:fldCharType="separate"/>
      </w:r>
      <w:r>
        <w:rPr>
          <w:rFonts w:hint="eastAsia" w:ascii="黑体" w:hAnsi="黑体" w:eastAsia="黑体" w:cs="黑体"/>
          <w:sz w:val="30"/>
          <w:szCs w:val="30"/>
        </w:rPr>
        <w:t>20</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_Toc14063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05对网约车平台经营者的检查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_Toc14063 \h </w:instrText>
      </w:r>
      <w:r>
        <w:rPr>
          <w:rFonts w:hint="eastAsia" w:ascii="黑体" w:hAnsi="黑体" w:eastAsia="黑体" w:cs="黑体"/>
          <w:sz w:val="30"/>
          <w:szCs w:val="30"/>
        </w:rPr>
        <w:fldChar w:fldCharType="separate"/>
      </w:r>
      <w:r>
        <w:rPr>
          <w:rFonts w:hint="eastAsia" w:ascii="黑体" w:hAnsi="黑体" w:eastAsia="黑体" w:cs="黑体"/>
          <w:sz w:val="30"/>
          <w:szCs w:val="30"/>
        </w:rPr>
        <w:t>24</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_Toc28117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06对道路普通货物运输及站场经营者的检查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_Toc28117 \h </w:instrText>
      </w:r>
      <w:r>
        <w:rPr>
          <w:rFonts w:hint="eastAsia" w:ascii="黑体" w:hAnsi="黑体" w:eastAsia="黑体" w:cs="黑体"/>
          <w:sz w:val="30"/>
          <w:szCs w:val="30"/>
        </w:rPr>
        <w:fldChar w:fldCharType="separate"/>
      </w:r>
      <w:r>
        <w:rPr>
          <w:rFonts w:hint="eastAsia" w:ascii="黑体" w:hAnsi="黑体" w:eastAsia="黑体" w:cs="黑体"/>
          <w:sz w:val="30"/>
          <w:szCs w:val="30"/>
        </w:rPr>
        <w:t>26</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_Toc28916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07对道路危险货物（含放射性）运输经营者的检查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_Toc28916 \h </w:instrText>
      </w:r>
      <w:r>
        <w:rPr>
          <w:rFonts w:hint="eastAsia" w:ascii="黑体" w:hAnsi="黑体" w:eastAsia="黑体" w:cs="黑体"/>
          <w:sz w:val="30"/>
          <w:szCs w:val="30"/>
        </w:rPr>
        <w:fldChar w:fldCharType="separate"/>
      </w:r>
      <w:r>
        <w:rPr>
          <w:rFonts w:hint="eastAsia" w:ascii="黑体" w:hAnsi="黑体" w:eastAsia="黑体" w:cs="黑体"/>
          <w:sz w:val="30"/>
          <w:szCs w:val="30"/>
        </w:rPr>
        <w:t>33</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pos="2800"/>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_Toc19728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08对道路运输车辆卫星定位运营服务商的检查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_Toc19728 \h </w:instrText>
      </w:r>
      <w:r>
        <w:rPr>
          <w:rFonts w:hint="eastAsia" w:ascii="黑体" w:hAnsi="黑体" w:eastAsia="黑体" w:cs="黑体"/>
          <w:sz w:val="30"/>
          <w:szCs w:val="30"/>
        </w:rPr>
        <w:fldChar w:fldCharType="separate"/>
      </w:r>
      <w:r>
        <w:rPr>
          <w:rFonts w:hint="eastAsia" w:ascii="黑体" w:hAnsi="黑体" w:eastAsia="黑体" w:cs="黑体"/>
          <w:sz w:val="30"/>
          <w:szCs w:val="30"/>
        </w:rPr>
        <w:t>41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_Toc12676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09对机动车驾驶员培训机构的检查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_Toc12676 \h </w:instrText>
      </w:r>
      <w:r>
        <w:rPr>
          <w:rFonts w:hint="eastAsia" w:ascii="黑体" w:hAnsi="黑体" w:eastAsia="黑体" w:cs="黑体"/>
          <w:sz w:val="30"/>
          <w:szCs w:val="30"/>
        </w:rPr>
        <w:fldChar w:fldCharType="separate"/>
      </w:r>
      <w:r>
        <w:rPr>
          <w:rFonts w:hint="eastAsia" w:ascii="黑体" w:hAnsi="黑体" w:eastAsia="黑体" w:cs="黑体"/>
          <w:sz w:val="30"/>
          <w:szCs w:val="30"/>
        </w:rPr>
        <w:t>43</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_Toc24132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10对机动车维修经营者的检查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_Toc24132 \h </w:instrText>
      </w:r>
      <w:r>
        <w:rPr>
          <w:rFonts w:hint="eastAsia" w:ascii="黑体" w:hAnsi="黑体" w:eastAsia="黑体" w:cs="黑体"/>
          <w:sz w:val="30"/>
          <w:szCs w:val="30"/>
        </w:rPr>
        <w:fldChar w:fldCharType="separate"/>
      </w:r>
      <w:r>
        <w:rPr>
          <w:rFonts w:hint="eastAsia" w:ascii="黑体" w:hAnsi="黑体" w:eastAsia="黑体" w:cs="黑体"/>
          <w:sz w:val="30"/>
          <w:szCs w:val="30"/>
        </w:rPr>
        <w:t>48</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_Toc15452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11对小微型客车租赁经营者的检查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_Toc15452 \h </w:instrText>
      </w:r>
      <w:r>
        <w:rPr>
          <w:rFonts w:hint="eastAsia" w:ascii="黑体" w:hAnsi="黑体" w:eastAsia="黑体" w:cs="黑体"/>
          <w:sz w:val="30"/>
          <w:szCs w:val="30"/>
        </w:rPr>
        <w:fldChar w:fldCharType="separate"/>
      </w:r>
      <w:r>
        <w:rPr>
          <w:rFonts w:hint="eastAsia" w:ascii="黑体" w:hAnsi="黑体" w:eastAsia="黑体" w:cs="黑体"/>
          <w:sz w:val="30"/>
          <w:szCs w:val="30"/>
        </w:rPr>
        <w:t>51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_Toc23801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12对公路养护作业单位的检查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_Toc23801 \h </w:instrText>
      </w:r>
      <w:r>
        <w:rPr>
          <w:rFonts w:hint="eastAsia" w:ascii="黑体" w:hAnsi="黑体" w:eastAsia="黑体" w:cs="黑体"/>
          <w:sz w:val="30"/>
          <w:szCs w:val="30"/>
        </w:rPr>
        <w:fldChar w:fldCharType="separate"/>
      </w:r>
      <w:r>
        <w:rPr>
          <w:rFonts w:hint="eastAsia" w:ascii="黑体" w:hAnsi="黑体" w:eastAsia="黑体" w:cs="黑体"/>
          <w:sz w:val="30"/>
          <w:szCs w:val="30"/>
        </w:rPr>
        <w:t>53</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_Toc21158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13对涉路施工活动建设及管理单位的检查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_Toc21158 \h </w:instrText>
      </w:r>
      <w:r>
        <w:rPr>
          <w:rFonts w:hint="eastAsia" w:ascii="黑体" w:hAnsi="黑体" w:eastAsia="黑体" w:cs="黑体"/>
          <w:sz w:val="30"/>
          <w:szCs w:val="30"/>
        </w:rPr>
        <w:fldChar w:fldCharType="separate"/>
      </w:r>
      <w:r>
        <w:rPr>
          <w:rFonts w:hint="eastAsia" w:ascii="黑体" w:hAnsi="黑体" w:eastAsia="黑体" w:cs="黑体"/>
          <w:sz w:val="30"/>
          <w:szCs w:val="30"/>
        </w:rPr>
        <w:t>55</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_Toc4740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14对水路运输经营者的检查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_Toc4740 \h </w:instrText>
      </w:r>
      <w:r>
        <w:rPr>
          <w:rFonts w:hint="eastAsia" w:ascii="黑体" w:hAnsi="黑体" w:eastAsia="黑体" w:cs="黑体"/>
          <w:sz w:val="30"/>
          <w:szCs w:val="30"/>
        </w:rPr>
        <w:fldChar w:fldCharType="separate"/>
      </w:r>
      <w:r>
        <w:rPr>
          <w:rFonts w:hint="eastAsia" w:ascii="黑体" w:hAnsi="黑体" w:eastAsia="黑体" w:cs="黑体"/>
          <w:sz w:val="30"/>
          <w:szCs w:val="30"/>
        </w:rPr>
        <w:t>56</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_Toc14824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15对水路运输辅助业务经营者的检查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_Toc14824 \h </w:instrText>
      </w:r>
      <w:r>
        <w:rPr>
          <w:rFonts w:hint="eastAsia" w:ascii="黑体" w:hAnsi="黑体" w:eastAsia="黑体" w:cs="黑体"/>
          <w:sz w:val="30"/>
          <w:szCs w:val="30"/>
        </w:rPr>
        <w:fldChar w:fldCharType="separate"/>
      </w:r>
      <w:r>
        <w:rPr>
          <w:rFonts w:hint="eastAsia" w:ascii="黑体" w:hAnsi="黑体" w:eastAsia="黑体" w:cs="黑体"/>
          <w:sz w:val="30"/>
          <w:szCs w:val="30"/>
        </w:rPr>
        <w:t>60</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_Toc29111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16对内河航运公司安全与防污染的监督检查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_Toc29111 \h </w:instrText>
      </w:r>
      <w:r>
        <w:rPr>
          <w:rFonts w:hint="eastAsia" w:ascii="黑体" w:hAnsi="黑体" w:eastAsia="黑体" w:cs="黑体"/>
          <w:sz w:val="30"/>
          <w:szCs w:val="30"/>
        </w:rPr>
        <w:fldChar w:fldCharType="separate"/>
      </w:r>
      <w:r>
        <w:rPr>
          <w:rFonts w:hint="eastAsia" w:ascii="黑体" w:hAnsi="黑体" w:eastAsia="黑体" w:cs="黑体"/>
          <w:sz w:val="30"/>
          <w:szCs w:val="30"/>
        </w:rPr>
        <w:t>63</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_Toc22406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17</w:t>
      </w:r>
      <w:r>
        <w:rPr>
          <w:rFonts w:hint="eastAsia" w:ascii="黑体" w:hAnsi="黑体" w:eastAsia="黑体" w:cs="黑体"/>
          <w:bCs w:val="0"/>
          <w:i w:val="0"/>
          <w:iCs w:val="0"/>
          <w:kern w:val="0"/>
          <w:sz w:val="30"/>
          <w:szCs w:val="30"/>
          <w:lang/>
        </w:rPr>
        <w:t>对内河船舶船员培训机构的检查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_Toc22406 \h </w:instrText>
      </w:r>
      <w:r>
        <w:rPr>
          <w:rFonts w:hint="eastAsia" w:ascii="黑体" w:hAnsi="黑体" w:eastAsia="黑体" w:cs="黑体"/>
          <w:sz w:val="30"/>
          <w:szCs w:val="30"/>
        </w:rPr>
        <w:fldChar w:fldCharType="separate"/>
      </w:r>
      <w:r>
        <w:rPr>
          <w:rFonts w:hint="eastAsia" w:ascii="黑体" w:hAnsi="黑体" w:eastAsia="黑体" w:cs="黑体"/>
          <w:sz w:val="30"/>
          <w:szCs w:val="30"/>
        </w:rPr>
        <w:t>65</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_Toc30934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18</w:t>
      </w:r>
      <w:r>
        <w:rPr>
          <w:rFonts w:hint="eastAsia" w:ascii="黑体" w:hAnsi="黑体" w:eastAsia="黑体" w:cs="黑体"/>
          <w:bCs w:val="0"/>
          <w:i w:val="0"/>
          <w:iCs w:val="0"/>
          <w:kern w:val="0"/>
          <w:sz w:val="30"/>
          <w:szCs w:val="30"/>
          <w:lang/>
        </w:rPr>
        <w:t>对防治内河船舶污染应急防备和处置的监督检查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_Toc30934 \h </w:instrText>
      </w:r>
      <w:r>
        <w:rPr>
          <w:rFonts w:hint="eastAsia" w:ascii="黑体" w:hAnsi="黑体" w:eastAsia="黑体" w:cs="黑体"/>
          <w:sz w:val="30"/>
          <w:szCs w:val="30"/>
        </w:rPr>
        <w:fldChar w:fldCharType="separate"/>
      </w:r>
      <w:r>
        <w:rPr>
          <w:rFonts w:hint="eastAsia" w:ascii="黑体" w:hAnsi="黑体" w:eastAsia="黑体" w:cs="黑体"/>
          <w:sz w:val="30"/>
          <w:szCs w:val="30"/>
        </w:rPr>
        <w:t>67</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_Toc28000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highlight w:val="none"/>
          <w:lang w:val="en-US" w:eastAsia="zh-CN"/>
        </w:rPr>
        <w:t>19对公路水运工程建设程序与建设市场的检查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_Toc28000 \h </w:instrText>
      </w:r>
      <w:r>
        <w:rPr>
          <w:rFonts w:hint="eastAsia" w:ascii="黑体" w:hAnsi="黑体" w:eastAsia="黑体" w:cs="黑体"/>
          <w:sz w:val="30"/>
          <w:szCs w:val="30"/>
        </w:rPr>
        <w:fldChar w:fldCharType="separate"/>
      </w:r>
      <w:r>
        <w:rPr>
          <w:rFonts w:hint="eastAsia" w:ascii="黑体" w:hAnsi="黑体" w:eastAsia="黑体" w:cs="黑体"/>
          <w:sz w:val="30"/>
          <w:szCs w:val="30"/>
        </w:rPr>
        <w:t>68</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_Toc21568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20对公路水运工程质量的监督检查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_Toc21568 \h </w:instrText>
      </w:r>
      <w:r>
        <w:rPr>
          <w:rFonts w:hint="eastAsia" w:ascii="黑体" w:hAnsi="黑体" w:eastAsia="黑体" w:cs="黑体"/>
          <w:sz w:val="30"/>
          <w:szCs w:val="30"/>
        </w:rPr>
        <w:fldChar w:fldCharType="separate"/>
      </w:r>
      <w:r>
        <w:rPr>
          <w:rFonts w:hint="eastAsia" w:ascii="黑体" w:hAnsi="黑体" w:eastAsia="黑体" w:cs="黑体"/>
          <w:sz w:val="30"/>
          <w:szCs w:val="30"/>
        </w:rPr>
        <w:t>94</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rFonts w:hint="eastAsia"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_Toc10321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21对公路水运工程安全监管的检查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_Toc10321 \h </w:instrText>
      </w:r>
      <w:r>
        <w:rPr>
          <w:rFonts w:hint="eastAsia" w:ascii="黑体" w:hAnsi="黑体" w:eastAsia="黑体" w:cs="黑体"/>
          <w:sz w:val="30"/>
          <w:szCs w:val="30"/>
        </w:rPr>
        <w:fldChar w:fldCharType="separate"/>
      </w:r>
      <w:r>
        <w:rPr>
          <w:rFonts w:hint="eastAsia" w:ascii="黑体" w:hAnsi="黑体" w:eastAsia="黑体" w:cs="黑体"/>
          <w:sz w:val="30"/>
          <w:szCs w:val="30"/>
        </w:rPr>
        <w:t>108</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pStyle w:val="5"/>
        <w:tabs>
          <w:tab w:val="right" w:leader="dot" w:pos="8306"/>
        </w:tabs>
        <w:spacing w:line="560" w:lineRule="exact"/>
        <w:rPr>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HYPERLINK \l _Toc20348 </w:instrText>
      </w:r>
      <w:r>
        <w:rPr>
          <w:rFonts w:hint="eastAsia" w:ascii="黑体" w:hAnsi="黑体" w:eastAsia="黑体" w:cs="黑体"/>
          <w:sz w:val="30"/>
          <w:szCs w:val="30"/>
        </w:rPr>
        <w:fldChar w:fldCharType="separate"/>
      </w:r>
      <w:r>
        <w:rPr>
          <w:rFonts w:hint="eastAsia" w:ascii="黑体" w:hAnsi="黑体" w:eastAsia="黑体" w:cs="黑体"/>
          <w:bCs w:val="0"/>
          <w:i w:val="0"/>
          <w:iCs w:val="0"/>
          <w:kern w:val="0"/>
          <w:sz w:val="30"/>
          <w:szCs w:val="30"/>
          <w:lang w:val="en-US" w:eastAsia="zh-CN"/>
        </w:rPr>
        <w:t>22对公路水路关键信息基础设施网络安全的检查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_Toc20348 \h </w:instrText>
      </w:r>
      <w:r>
        <w:rPr>
          <w:rFonts w:hint="eastAsia" w:ascii="黑体" w:hAnsi="黑体" w:eastAsia="黑体" w:cs="黑体"/>
          <w:sz w:val="30"/>
          <w:szCs w:val="30"/>
        </w:rPr>
        <w:fldChar w:fldCharType="separate"/>
      </w:r>
      <w:r>
        <w:rPr>
          <w:rFonts w:hint="eastAsia" w:ascii="黑体" w:hAnsi="黑体" w:eastAsia="黑体" w:cs="黑体"/>
          <w:sz w:val="30"/>
          <w:szCs w:val="30"/>
        </w:rPr>
        <w:t>128</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pPr>
        <w:widowControl/>
        <w:wordWrap/>
        <w:adjustRightInd/>
        <w:snapToGrid/>
        <w:spacing w:line="560" w:lineRule="exact"/>
        <w:jc w:val="left"/>
        <w:textAlignment w:val="auto"/>
        <w:rPr>
          <w:sz w:val="30"/>
          <w:szCs w:val="30"/>
        </w:rPr>
      </w:pPr>
      <w:r>
        <w:rPr>
          <w:sz w:val="30"/>
          <w:szCs w:val="30"/>
        </w:rPr>
        <w:fldChar w:fldCharType="end"/>
      </w:r>
    </w:p>
    <w:p>
      <w:pPr>
        <w:keepLines/>
        <w:widowControl w:val="0"/>
        <w:wordWrap/>
        <w:adjustRightInd/>
        <w:snapToGrid w:val="0"/>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br w:type="page"/>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522" w:type="dxa"/>
            <w:gridSpan w:val="2"/>
            <w:tcBorders>
              <w:top w:val="nil"/>
              <w:left w:val="nil"/>
              <w:bottom w:val="nil"/>
              <w:right w:val="nil"/>
            </w:tcBorders>
            <w:vAlign w:val="center"/>
          </w:tcPr>
          <w:p>
            <w:pPr>
              <w:keepLines/>
              <w:widowControl w:val="0"/>
              <w:wordWrap/>
              <w:adjustRightInd/>
              <w:snapToGrid w:val="0"/>
              <w:jc w:val="both"/>
              <w:textAlignment w:val="center"/>
              <w:rPr>
                <w:rFonts w:hint="eastAsia" w:ascii="宋体" w:hAnsi="宋体" w:eastAsia="宋体" w:cs="宋体"/>
                <w:b w:val="0"/>
                <w:bCs w:val="0"/>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22" w:type="dxa"/>
            <w:gridSpan w:val="2"/>
            <w:tcBorders>
              <w:top w:val="nil"/>
              <w:left w:val="nil"/>
              <w:bottom w:val="nil"/>
              <w:right w:val="nil"/>
            </w:tcBorders>
            <w:vAlign w:val="center"/>
          </w:tcPr>
          <w:p>
            <w:pPr>
              <w:keepLines/>
              <w:widowControl w:val="0"/>
              <w:wordWrap/>
              <w:adjustRightInd/>
              <w:snapToGrid w:val="0"/>
              <w:jc w:val="center"/>
              <w:textAlignment w:val="center"/>
              <w:outlineLvl w:val="0"/>
              <w:rPr>
                <w:rFonts w:hint="eastAsia" w:ascii="宋体" w:hAnsi="宋体" w:eastAsia="宋体" w:cs="宋体"/>
                <w:b w:val="0"/>
                <w:bCs w:val="0"/>
                <w:i w:val="0"/>
                <w:iCs w:val="0"/>
                <w:color w:val="FF0000"/>
                <w:sz w:val="36"/>
                <w:szCs w:val="36"/>
                <w:u w:val="none"/>
              </w:rPr>
            </w:pPr>
            <w:bookmarkStart w:id="0" w:name="_Toc12058"/>
            <w:bookmarkStart w:id="1" w:name="_Toc3178"/>
            <w:bookmarkStart w:id="2" w:name="_Toc19839"/>
            <w:bookmarkStart w:id="3" w:name="_Toc5662"/>
            <w:bookmarkStart w:id="4" w:name="_Toc21094"/>
            <w:bookmarkStart w:id="5" w:name="_Toc20144"/>
            <w:bookmarkStart w:id="6" w:name="_Toc3193"/>
            <w:bookmarkStart w:id="7" w:name="_Toc1835"/>
            <w:bookmarkStart w:id="8" w:name="_Toc32725"/>
            <w:bookmarkStart w:id="9" w:name="_Toc7850"/>
            <w:bookmarkStart w:id="10" w:name="_Toc20170"/>
            <w:bookmarkStart w:id="11" w:name="_Toc23130"/>
            <w:bookmarkStart w:id="12" w:name="_Toc3861"/>
            <w:bookmarkStart w:id="13" w:name="_Toc10002"/>
            <w:bookmarkStart w:id="14" w:name="_Toc17852"/>
            <w:bookmarkStart w:id="15" w:name="_Toc24292"/>
            <w:r>
              <w:rPr>
                <w:rFonts w:hint="eastAsia" w:ascii="黑体" w:hAnsi="黑体" w:eastAsia="黑体" w:cs="黑体"/>
                <w:b w:val="0"/>
                <w:bCs w:val="0"/>
                <w:i w:val="0"/>
                <w:iCs w:val="0"/>
                <w:color w:val="FF0000"/>
                <w:kern w:val="0"/>
                <w:sz w:val="32"/>
                <w:szCs w:val="32"/>
                <w:u w:val="none"/>
                <w:lang w:val="en-US" w:eastAsia="zh-CN"/>
              </w:rPr>
              <w:t>01对道路客运经营者的检查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道路客运经营者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bCs/>
                <w:i w:val="0"/>
                <w:iCs w:val="0"/>
                <w:color w:val="000000"/>
                <w:kern w:val="0"/>
                <w:sz w:val="28"/>
                <w:szCs w:val="28"/>
                <w:u w:val="none"/>
                <w:lang/>
              </w:rPr>
            </w:pPr>
            <w:bookmarkStart w:id="16" w:name="_Toc528"/>
            <w:bookmarkStart w:id="17" w:name="_Toc19535"/>
            <w:bookmarkStart w:id="18" w:name="_Toc5941"/>
            <w:bookmarkStart w:id="19" w:name="_Toc23218"/>
            <w:bookmarkStart w:id="20" w:name="_Toc12796"/>
            <w:r>
              <w:rPr>
                <w:rFonts w:hint="eastAsia" w:ascii="宋体" w:hAnsi="宋体" w:eastAsia="宋体" w:cs="宋体"/>
                <w:b/>
                <w:bCs/>
                <w:i w:val="0"/>
                <w:iCs w:val="0"/>
                <w:color w:val="000000"/>
                <w:kern w:val="0"/>
                <w:sz w:val="28"/>
                <w:szCs w:val="28"/>
                <w:u w:val="none"/>
                <w:lang w:val="en-US" w:eastAsia="zh-CN"/>
              </w:rPr>
              <w:t>检查内容一：经营资质</w:t>
            </w:r>
            <w:bookmarkEnd w:id="16"/>
            <w:bookmarkEnd w:id="17"/>
            <w:bookmarkEnd w:id="18"/>
            <w:bookmarkEnd w:id="19"/>
            <w:bookmarkEnd w:id="2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509"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1.是否取得道路运输经营许可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《中华人民共和国道路运输条例》第八条、第十条、第六十三条第二项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《道路旅客运输及客运站管理规定》第十一条、第十二条、第十三条第一款、第九十三条第一项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nil"/>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2.是否取得道路客运班线经营许可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第十二条、第十三条第二款、第九十三条第二项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3.是否使用失效、伪造、变造、被注销等无效的道路客运许可证件从事道路客运经营的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第十三条、第三十二条、第九十三条第三项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4.是否存在超越许可事项，从事道路客运经营的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第三十</w:t>
            </w:r>
            <w:r>
              <w:rPr>
                <w:rFonts w:hint="eastAsia" w:ascii="宋体" w:hAnsi="宋体" w:eastAsia="宋体" w:cs="宋体"/>
                <w:color w:val="000000"/>
                <w:spacing w:val="0"/>
                <w:kern w:val="0"/>
                <w:sz w:val="28"/>
                <w:szCs w:val="28"/>
                <w:u w:val="none"/>
                <w:lang/>
              </w:rPr>
              <w:t>四条、第九十三条第四项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5.是否非法转让、出租道路运输经营许可证件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kern w:val="0"/>
                <w:sz w:val="28"/>
                <w:szCs w:val="28"/>
                <w:u w:val="none"/>
                <w:lang/>
              </w:rPr>
              <w:t>第六十六条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第三十</w:t>
            </w:r>
            <w:r>
              <w:rPr>
                <w:rFonts w:hint="eastAsia" w:ascii="宋体" w:hAnsi="宋体" w:eastAsia="宋体" w:cs="宋体"/>
                <w:color w:val="000000"/>
                <w:spacing w:val="0"/>
                <w:kern w:val="0"/>
                <w:sz w:val="28"/>
                <w:szCs w:val="28"/>
                <w:u w:val="none"/>
                <w:lang/>
              </w:rPr>
              <w:t>四条、第九十五条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8"/>
                <w:szCs w:val="28"/>
                <w:u w:val="none"/>
              </w:rPr>
            </w:pPr>
            <w:bookmarkStart w:id="21" w:name="_Toc18702"/>
            <w:bookmarkStart w:id="22" w:name="_Toc17469"/>
            <w:bookmarkStart w:id="23" w:name="_Toc1430"/>
            <w:bookmarkStart w:id="24" w:name="_Toc1344"/>
            <w:bookmarkStart w:id="25" w:name="_Toc30195"/>
            <w:r>
              <w:rPr>
                <w:rFonts w:hint="eastAsia" w:ascii="宋体" w:hAnsi="宋体" w:eastAsia="宋体" w:cs="宋体"/>
                <w:b/>
                <w:bCs/>
                <w:i w:val="0"/>
                <w:iCs w:val="0"/>
                <w:color w:val="000000"/>
                <w:kern w:val="0"/>
                <w:sz w:val="28"/>
                <w:szCs w:val="28"/>
                <w:u w:val="none"/>
                <w:lang w:val="en-US" w:eastAsia="zh-CN"/>
              </w:rPr>
              <w:t>检查内容二：人员管理</w:t>
            </w:r>
            <w:bookmarkEnd w:id="21"/>
            <w:bookmarkEnd w:id="22"/>
            <w:bookmarkEnd w:id="23"/>
            <w:bookmarkEnd w:id="24"/>
            <w:bookmarkEnd w:id="2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7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6.经营性道路旅客运输驾驶员是否取得从业资格</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snapToGrid/>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第九条、第六十四条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第十一</w:t>
            </w:r>
            <w:r>
              <w:rPr>
                <w:rFonts w:hint="eastAsia" w:ascii="宋体" w:hAnsi="宋体" w:eastAsia="宋体" w:cs="宋体"/>
                <w:color w:val="000000"/>
                <w:spacing w:val="0"/>
                <w:kern w:val="0"/>
                <w:sz w:val="28"/>
                <w:szCs w:val="28"/>
                <w:u w:val="none"/>
                <w:lang/>
              </w:rPr>
              <w:t>条第二项、第九十七条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《道路运输从业人员管理规定》</w:t>
            </w:r>
            <w:r>
              <w:rPr>
                <w:rFonts w:hint="eastAsia" w:ascii="宋体" w:hAnsi="宋体" w:eastAsia="宋体" w:cs="宋体"/>
                <w:color w:val="000000"/>
                <w:spacing w:val="0"/>
                <w:kern w:val="0"/>
                <w:sz w:val="28"/>
                <w:szCs w:val="28"/>
                <w:u w:val="none"/>
                <w:lang/>
              </w:rPr>
              <w:t>第九条、第四十六条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8"/>
                <w:szCs w:val="28"/>
                <w:u w:val="none"/>
              </w:rPr>
            </w:pPr>
            <w:bookmarkStart w:id="26" w:name="_Toc19921"/>
            <w:bookmarkStart w:id="27" w:name="_Toc27711"/>
            <w:bookmarkStart w:id="28" w:name="_Toc27171"/>
            <w:bookmarkStart w:id="29" w:name="_Toc1912"/>
            <w:bookmarkStart w:id="30" w:name="_Toc24658"/>
            <w:r>
              <w:rPr>
                <w:rFonts w:hint="eastAsia" w:ascii="宋体" w:hAnsi="宋体" w:eastAsia="宋体" w:cs="宋体"/>
                <w:b/>
                <w:bCs/>
                <w:i w:val="0"/>
                <w:iCs w:val="0"/>
                <w:color w:val="000000"/>
                <w:kern w:val="0"/>
                <w:sz w:val="28"/>
                <w:szCs w:val="28"/>
                <w:u w:val="none"/>
                <w:lang w:val="en-US" w:eastAsia="zh-CN"/>
              </w:rPr>
              <w:t>检查内容三：车辆管理</w:t>
            </w:r>
            <w:bookmarkEnd w:id="26"/>
            <w:bookmarkEnd w:id="27"/>
            <w:bookmarkEnd w:id="28"/>
            <w:bookmarkEnd w:id="29"/>
            <w:bookmarkEnd w:id="3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7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7.是否具有与其经营业务相适应并经检测合格的客车，且客车未擅自改装</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第八条、</w:t>
            </w:r>
            <w:r>
              <w:rPr>
                <w:rFonts w:hint="eastAsia" w:ascii="宋体" w:hAnsi="宋体" w:eastAsia="宋体" w:cs="宋体"/>
                <w:color w:val="000000"/>
                <w:spacing w:val="0"/>
                <w:kern w:val="0"/>
                <w:sz w:val="28"/>
                <w:szCs w:val="28"/>
                <w:u w:val="none"/>
                <w:lang w:eastAsia="zh-CN"/>
              </w:rPr>
              <w:t>第三十条、第六十九条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第十一</w:t>
            </w:r>
            <w:r>
              <w:rPr>
                <w:rFonts w:hint="eastAsia" w:ascii="宋体" w:hAnsi="宋体" w:eastAsia="宋体" w:cs="宋体"/>
                <w:color w:val="000000"/>
                <w:spacing w:val="0"/>
                <w:kern w:val="0"/>
                <w:sz w:val="28"/>
                <w:szCs w:val="28"/>
                <w:u w:val="none"/>
                <w:lang/>
              </w:rPr>
              <w:t>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8.车辆是否取得道路运输证，且不存在失效、伪造、变造、被注销等无效情形</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《道路旅客运输及客运站管理规定》第九十三条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9.是否按照“一车一档”建立车辆技术档案，档案内容是否齐全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《道路运输车辆技术管理规定》第十五条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8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10.车辆是否按要求进行维护、检测，保持车辆技术状况良好</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《中华人民共和国道路运输条例》第三十条、第六十九条第一款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《道路运输车辆技术管理规定》第十七条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8"/>
                <w:szCs w:val="28"/>
                <w:u w:val="none"/>
              </w:rPr>
            </w:pPr>
            <w:bookmarkStart w:id="31" w:name="_Toc32195"/>
            <w:bookmarkStart w:id="32" w:name="_Toc6473"/>
            <w:bookmarkStart w:id="33" w:name="_Toc8606"/>
            <w:bookmarkStart w:id="34" w:name="_Toc17557"/>
            <w:bookmarkStart w:id="35" w:name="_Toc19738"/>
            <w:r>
              <w:rPr>
                <w:rFonts w:hint="eastAsia" w:ascii="宋体" w:hAnsi="宋体" w:eastAsia="宋体" w:cs="宋体"/>
                <w:b/>
                <w:bCs/>
                <w:i w:val="0"/>
                <w:iCs w:val="0"/>
                <w:color w:val="000000"/>
                <w:kern w:val="0"/>
                <w:sz w:val="28"/>
                <w:szCs w:val="28"/>
                <w:u w:val="none"/>
                <w:lang w:val="en-US" w:eastAsia="zh-CN"/>
              </w:rPr>
              <w:t>检查内容四：动态监控</w:t>
            </w:r>
            <w:bookmarkEnd w:id="31"/>
            <w:bookmarkEnd w:id="32"/>
            <w:bookmarkEnd w:id="33"/>
            <w:bookmarkEnd w:id="34"/>
            <w:bookmarkEnd w:id="3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11.是否足额配备了专职的监控人员（专职监控人员配置原则上按照监控平台每接入100辆车设1人的标准配备，最低不少于2人）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《道路运输车辆动态监督管理办法》第二十一条、第三十五条第三项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12.是否使用符合标准的监控平台，且监控平台接入联网联控系统，并按规定上传道路运输车辆动态信息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《道路运输车辆动态监督管理办法》第十四条、第三十五条第一项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13.是否建立并有效执行交通违法动态信息处理制度、对驾驶员交通违法处理率是否不低于90%</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《道路运输车辆动态监督管理办法》第三十五条第二项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14.企业正在运营的车辆是否均已上线，是否存在卫星定位装置故障但仍在运营的车辆</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《道路运输车辆动态监督管理办法》第二十六条、第三十六条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15.企业车辆是否存在伪造、篡改、删除车辆动态监控数据等行为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《道路运输车辆动态监督管理办法》第十九条、第二十七条、第二十八条、第三十七条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16.是否在监控平台中完整、准确地录入所属道路运输车辆和驾驶人员的基础资料等信息，并及时更新</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8"/>
                <w:szCs w:val="28"/>
                <w:u w:val="none"/>
              </w:rPr>
            </w:pPr>
            <w:bookmarkStart w:id="36" w:name="_Toc4330"/>
            <w:bookmarkStart w:id="37" w:name="_Toc26025"/>
            <w:bookmarkStart w:id="38" w:name="_Toc12088"/>
            <w:bookmarkStart w:id="39" w:name="_Toc9630"/>
            <w:bookmarkStart w:id="40" w:name="_Toc22278"/>
            <w:r>
              <w:rPr>
                <w:rFonts w:hint="eastAsia" w:ascii="宋体" w:hAnsi="宋体" w:eastAsia="宋体" w:cs="宋体"/>
                <w:b/>
                <w:bCs/>
                <w:i w:val="0"/>
                <w:iCs w:val="0"/>
                <w:color w:val="000000"/>
                <w:kern w:val="0"/>
                <w:sz w:val="28"/>
                <w:szCs w:val="28"/>
                <w:u w:val="none"/>
                <w:lang w:val="en-US" w:eastAsia="zh-CN"/>
              </w:rPr>
              <w:t>检查内容五：经营行为</w:t>
            </w:r>
            <w:bookmarkEnd w:id="36"/>
            <w:bookmarkEnd w:id="37"/>
            <w:bookmarkEnd w:id="38"/>
            <w:bookmarkEnd w:id="39"/>
            <w:bookmarkEnd w:id="4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17.客运班车是否按照批准的配客站点停靠、是否按照规定的线路、日发班次下限行驶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《道路旅客运输及客运站管理规定》第九十九条第一款第一项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18.加班车、顶班车、接驳车是否按照规定的线路、站点运行</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《道路旅客运输及客运站管理规定》第九十九条第一款第二项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19.是否未报告原许可机关，擅自终止道路客运经营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《道路旅客运输及客运站管理规定》第九十九条第一款第五项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20.是否按照规定在发车前对旅客进行安全事项告知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《道路旅客运输及客运站管理规定》第九十九条第一款第八项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21.班车客运是否与客运站签订进站协议</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《道路旅客运输及客运站管理规定》第十三条第二款第二项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22.班车客运经营者是否为定制客运车辆随车配备便捷式安检设备，并由驾驶员或者其他工作人员对旅客行李物品进行安全检查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《道路旅客运输及客运站管理规定》第六十六条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23.定制客运网络平台发布信息是否与实际提供服务的班车客运经营者、车辆、驾驶员一致，如实向管理部门提供相关业务数据</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《道路旅客运输及客运站管理规定》第六十七条第一款、第三款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7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24.是否为旅客投保承运人责任险</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《中华人民共和国道路运输条例》第三十五条、第六十七条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《道路旅客运输及客运站管理规定》第四十六条、第八十三条第五项、第九十六条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7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25.是否按照规定制定应急预案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《中华人民共和国道路运输条例》第三十一条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《道路旅客运输及客运站管理规定》第四十八条、第五十三条、第八十条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7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26.是否存在重大运输安全隐患等情形，导致不具备安全生产条件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《道路旅客运输及客运站管理规定》第一百条</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nil"/>
              <w:left w:val="nil"/>
              <w:bottom w:val="single" w:color="000000" w:sz="4" w:space="0"/>
              <w:right w:val="nil"/>
            </w:tcBorders>
            <w:vAlign w:val="center"/>
          </w:tcPr>
          <w:p>
            <w:pPr>
              <w:keepLines/>
              <w:widowControl w:val="0"/>
              <w:wordWrap/>
              <w:adjustRightInd/>
              <w:snapToGrid w:val="0"/>
              <w:jc w:val="center"/>
              <w:outlineLvl w:val="0"/>
              <w:rPr>
                <w:rFonts w:hint="eastAsia" w:ascii="宋体" w:hAnsi="宋体" w:eastAsia="宋体" w:cs="宋体"/>
                <w:b w:val="0"/>
                <w:bCs w:val="0"/>
                <w:i w:val="0"/>
                <w:iCs w:val="0"/>
                <w:color w:val="000000"/>
                <w:sz w:val="28"/>
                <w:szCs w:val="28"/>
                <w:u w:val="none"/>
              </w:rPr>
            </w:pPr>
            <w:bookmarkStart w:id="41" w:name="_Toc10198"/>
            <w:bookmarkStart w:id="42" w:name="_Toc2989"/>
            <w:bookmarkStart w:id="43" w:name="_Toc15337"/>
            <w:bookmarkStart w:id="44" w:name="_Toc5042"/>
            <w:bookmarkStart w:id="45" w:name="_Toc6150"/>
            <w:bookmarkStart w:id="46" w:name="_Toc9093"/>
            <w:bookmarkStart w:id="47" w:name="_Toc11637"/>
            <w:bookmarkStart w:id="48" w:name="_Toc8714"/>
            <w:bookmarkStart w:id="49" w:name="_Toc1268"/>
            <w:bookmarkStart w:id="50" w:name="_Toc2748"/>
            <w:bookmarkStart w:id="51" w:name="_Toc5488"/>
            <w:bookmarkStart w:id="52" w:name="_Toc32258"/>
            <w:bookmarkStart w:id="53" w:name="_Toc32763"/>
            <w:bookmarkStart w:id="54" w:name="_Toc20051"/>
            <w:bookmarkStart w:id="55" w:name="_Toc3240"/>
            <w:bookmarkStart w:id="56" w:name="_Toc10351"/>
            <w:r>
              <w:rPr>
                <w:rFonts w:hint="eastAsia" w:ascii="宋体" w:hAnsi="宋体" w:eastAsia="宋体" w:cs="宋体"/>
                <w:b w:val="0"/>
                <w:bCs w:val="0"/>
                <w:i w:val="0"/>
                <w:iCs w:val="0"/>
                <w:color w:val="FF0000"/>
                <w:kern w:val="0"/>
                <w:sz w:val="28"/>
                <w:szCs w:val="28"/>
                <w:u w:val="none"/>
                <w:lang w:val="en-US" w:eastAsia="zh-CN"/>
              </w:rPr>
              <w:t>02对道路客运站经营者的检查</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道路客运站经营者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bCs/>
                <w:i w:val="0"/>
                <w:iCs w:val="0"/>
                <w:color w:val="000000"/>
                <w:kern w:val="0"/>
                <w:sz w:val="28"/>
                <w:szCs w:val="28"/>
                <w:u w:val="none"/>
                <w:lang/>
              </w:rPr>
            </w:pPr>
            <w:bookmarkStart w:id="57" w:name="_Toc6433"/>
            <w:bookmarkStart w:id="58" w:name="_Toc5308"/>
            <w:bookmarkStart w:id="59" w:name="_Toc8171"/>
            <w:bookmarkStart w:id="60" w:name="_Toc29177"/>
            <w:bookmarkStart w:id="61" w:name="_Toc25856"/>
            <w:r>
              <w:rPr>
                <w:rFonts w:hint="eastAsia" w:ascii="宋体" w:hAnsi="宋体" w:eastAsia="宋体" w:cs="宋体"/>
                <w:b/>
                <w:bCs/>
                <w:i w:val="0"/>
                <w:iCs w:val="0"/>
                <w:color w:val="000000"/>
                <w:kern w:val="0"/>
                <w:sz w:val="28"/>
                <w:szCs w:val="28"/>
                <w:u w:val="none"/>
                <w:lang w:val="en-US" w:eastAsia="zh-CN"/>
              </w:rPr>
              <w:t>检查内容一：经营资质</w:t>
            </w:r>
            <w:bookmarkEnd w:id="57"/>
            <w:bookmarkEnd w:id="58"/>
            <w:bookmarkEnd w:id="59"/>
            <w:bookmarkEnd w:id="60"/>
            <w:bookmarkEnd w:id="6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1.是否取得道路旅客运输站经营许可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kern w:val="0"/>
                <w:sz w:val="28"/>
                <w:szCs w:val="28"/>
                <w:u w:val="none"/>
                <w:lang/>
              </w:rPr>
              <w:t>第三十六</w:t>
            </w:r>
            <w:r>
              <w:rPr>
                <w:rFonts w:hint="eastAsia" w:ascii="宋体" w:hAnsi="宋体" w:eastAsia="宋体" w:cs="宋体"/>
                <w:color w:val="000000"/>
                <w:spacing w:val="0"/>
                <w:kern w:val="0"/>
                <w:sz w:val="28"/>
                <w:szCs w:val="28"/>
                <w:u w:val="none"/>
                <w:lang/>
              </w:rPr>
              <w:t>条、第六十五条第一款</w:t>
            </w:r>
          </w:p>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第十五</w:t>
            </w:r>
            <w:r>
              <w:rPr>
                <w:rFonts w:hint="eastAsia" w:ascii="宋体" w:hAnsi="宋体" w:eastAsia="宋体" w:cs="宋体"/>
                <w:color w:val="000000"/>
                <w:spacing w:val="0"/>
                <w:kern w:val="0"/>
                <w:sz w:val="28"/>
                <w:szCs w:val="28"/>
                <w:u w:val="none"/>
                <w:lang/>
              </w:rPr>
              <w:t>条、第九十四条第一项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8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2.是否存在使用失效、伪造、变造、被注销等无效的客运站许可证件从事客运站经营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《中华人民共和国道路运输条例》第三十六条、第六十五条第一款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《道路旅客运输及客运站管理规定》第十五条、第九十四条第二项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8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3.是否存在超越许可事项，擅自从事客运站经营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《中华人民共和国道路运输条例》第三十六条、第六十五条第一款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《道路旅客运输及客运站管理规定》第六十九条第一款、第九十四条第三项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8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4.是否非法转让、出租道路运输经营许可证件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《中华人民共和国道路运输条例》第六十六条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第六十</w:t>
            </w:r>
            <w:r>
              <w:rPr>
                <w:rFonts w:hint="eastAsia" w:ascii="宋体" w:hAnsi="宋体" w:eastAsia="宋体" w:cs="宋体"/>
                <w:color w:val="000000"/>
                <w:spacing w:val="0"/>
                <w:kern w:val="0"/>
                <w:sz w:val="28"/>
                <w:szCs w:val="28"/>
                <w:u w:val="none"/>
                <w:lang/>
              </w:rPr>
              <w:t>九条第一款、第九十五条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8"/>
                <w:szCs w:val="28"/>
                <w:u w:val="none"/>
              </w:rPr>
            </w:pPr>
            <w:bookmarkStart w:id="62" w:name="_Toc22000"/>
            <w:bookmarkStart w:id="63" w:name="_Toc27176"/>
            <w:bookmarkStart w:id="64" w:name="_Toc19620"/>
            <w:bookmarkStart w:id="65" w:name="_Toc26793"/>
            <w:bookmarkStart w:id="66" w:name="_Toc14510"/>
            <w:r>
              <w:rPr>
                <w:rFonts w:hint="eastAsia" w:ascii="宋体" w:hAnsi="宋体" w:eastAsia="宋体" w:cs="宋体"/>
                <w:b/>
                <w:bCs/>
                <w:i w:val="0"/>
                <w:iCs w:val="0"/>
                <w:color w:val="000000"/>
                <w:kern w:val="0"/>
                <w:sz w:val="28"/>
                <w:szCs w:val="28"/>
                <w:u w:val="none"/>
                <w:lang w:val="en-US" w:eastAsia="zh-CN"/>
              </w:rPr>
              <w:t>检查内容二：经营行为</w:t>
            </w:r>
            <w:bookmarkEnd w:id="62"/>
            <w:bookmarkEnd w:id="63"/>
            <w:bookmarkEnd w:id="64"/>
            <w:bookmarkEnd w:id="65"/>
            <w:bookmarkEnd w:id="6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5.是否存在允许无经营证件的车辆进站从事经营活动的情况</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kern w:val="0"/>
                <w:sz w:val="28"/>
                <w:szCs w:val="28"/>
                <w:u w:val="none"/>
                <w:lang/>
              </w:rPr>
              <w:t>第四十条</w:t>
            </w:r>
            <w:r>
              <w:rPr>
                <w:rFonts w:hint="eastAsia" w:ascii="宋体" w:hAnsi="宋体" w:eastAsia="宋体" w:cs="宋体"/>
                <w:color w:val="000000"/>
                <w:spacing w:val="0"/>
                <w:kern w:val="0"/>
                <w:sz w:val="28"/>
                <w:szCs w:val="28"/>
                <w:u w:val="none"/>
                <w:lang/>
              </w:rPr>
              <w:t>、第七十条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第七十</w:t>
            </w:r>
            <w:r>
              <w:rPr>
                <w:rFonts w:hint="eastAsia" w:ascii="宋体" w:hAnsi="宋体" w:eastAsia="宋体" w:cs="宋体"/>
                <w:color w:val="000000"/>
                <w:spacing w:val="0"/>
                <w:kern w:val="0"/>
                <w:sz w:val="28"/>
                <w:szCs w:val="28"/>
                <w:u w:val="none"/>
                <w:lang/>
              </w:rPr>
              <w:t>四条第一款、第一百零一条第一项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6.是否允许超载车辆或者未经安全检查及检查不合格的车辆出站</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第七十</w:t>
            </w:r>
            <w:r>
              <w:rPr>
                <w:rFonts w:hint="eastAsia" w:ascii="宋体" w:hAnsi="宋体" w:eastAsia="宋体" w:cs="宋体"/>
                <w:color w:val="000000"/>
                <w:spacing w:val="0"/>
                <w:kern w:val="0"/>
                <w:sz w:val="28"/>
                <w:szCs w:val="28"/>
                <w:u w:val="none"/>
                <w:lang/>
              </w:rPr>
              <w:t>一条、第一百零一条第二项和第三项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7.是否改变客运站基本用途和服务功能</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《中华人民共和国道路运输条例》第七十条第三款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第六十</w:t>
            </w:r>
            <w:r>
              <w:rPr>
                <w:rFonts w:hint="eastAsia" w:ascii="宋体" w:hAnsi="宋体" w:eastAsia="宋体" w:cs="宋体"/>
                <w:color w:val="000000"/>
                <w:spacing w:val="0"/>
                <w:kern w:val="0"/>
                <w:sz w:val="28"/>
                <w:szCs w:val="28"/>
                <w:u w:val="none"/>
                <w:lang/>
              </w:rPr>
              <w:t>九条第一款、第一百零二条第一项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8.是否无正当理由拒绝客运车辆进站从事经营活动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第七十</w:t>
            </w:r>
            <w:r>
              <w:rPr>
                <w:rFonts w:hint="eastAsia" w:ascii="宋体" w:hAnsi="宋体" w:eastAsia="宋体" w:cs="宋体"/>
                <w:color w:val="000000"/>
                <w:spacing w:val="0"/>
                <w:kern w:val="0"/>
                <w:sz w:val="28"/>
                <w:szCs w:val="28"/>
                <w:u w:val="none"/>
                <w:lang/>
              </w:rPr>
              <w:t>四条第一款、第一百零一条第四项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9.设立的停靠点是否按照规定备案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第七十三条第二款、第一百零一条第五项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10.是否公布运输线路、配客站点、班次、发车时间、票价等信息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8"/>
                <w:szCs w:val="28"/>
                <w:u w:val="none"/>
                <w:lang w:eastAsia="zh-CN"/>
              </w:rPr>
            </w:pPr>
            <w:r>
              <w:rPr>
                <w:rFonts w:hint="eastAsia" w:ascii="宋体" w:hAnsi="宋体" w:eastAsia="宋体" w:cs="宋体"/>
                <w:color w:val="000000"/>
                <w:kern w:val="0"/>
                <w:sz w:val="28"/>
                <w:szCs w:val="28"/>
                <w:u w:val="none"/>
                <w:lang w:eastAsia="zh-CN"/>
              </w:rPr>
              <w:t>《中华人民共和国道路运输条例》第七十条</w:t>
            </w:r>
            <w:r>
              <w:rPr>
                <w:rFonts w:hint="eastAsia" w:ascii="宋体" w:hAnsi="宋体" w:eastAsia="宋体" w:cs="宋体"/>
                <w:color w:val="000000"/>
                <w:spacing w:val="0"/>
                <w:kern w:val="0"/>
                <w:sz w:val="28"/>
                <w:szCs w:val="28"/>
                <w:u w:val="none"/>
                <w:lang w:eastAsia="zh-CN"/>
              </w:rPr>
              <w:t>第三款</w:t>
            </w:r>
          </w:p>
          <w:p>
            <w:pPr>
              <w:widowControl/>
              <w:wordWrap/>
              <w:adjustRightInd/>
              <w:snapToGrid/>
              <w:jc w:val="left"/>
              <w:textAlignment w:val="center"/>
              <w:rPr>
                <w:rFonts w:hint="eastAsia" w:ascii="宋体" w:hAnsi="宋体" w:eastAsia="宋体" w:cs="宋体"/>
                <w:color w:val="000000"/>
                <w:spacing w:val="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第七十</w:t>
            </w:r>
            <w:r>
              <w:rPr>
                <w:rFonts w:hint="eastAsia" w:ascii="宋体" w:hAnsi="宋体" w:eastAsia="宋体" w:cs="宋体"/>
                <w:color w:val="000000"/>
                <w:spacing w:val="0"/>
                <w:kern w:val="0"/>
                <w:sz w:val="28"/>
                <w:szCs w:val="28"/>
                <w:u w:val="none"/>
                <w:lang/>
              </w:rPr>
              <w:t>五条、第一百零二条第二项</w:t>
            </w:r>
          </w:p>
          <w:p>
            <w:pPr>
              <w:widowControl/>
              <w:wordWrap/>
              <w:adjustRightInd/>
              <w:snapToGrid/>
              <w:jc w:val="left"/>
              <w:textAlignment w:val="center"/>
              <w:rPr>
                <w:rFonts w:hint="eastAsia" w:ascii="宋体" w:hAnsi="宋体" w:eastAsia="宋体" w:cs="宋体"/>
                <w:b w:val="0"/>
                <w:bCs w:val="0"/>
                <w:i w:val="0"/>
                <w:iCs w:val="0"/>
                <w:color w:val="000000"/>
                <w:spacing w:val="0"/>
                <w:kern w:val="0"/>
                <w:sz w:val="28"/>
                <w:szCs w:val="28"/>
                <w:u w:val="none"/>
                <w:lang/>
              </w:rPr>
            </w:pPr>
            <w:r>
              <w:rPr>
                <w:rFonts w:hint="eastAsia" w:ascii="宋体" w:hAnsi="宋体" w:eastAsia="宋体" w:cs="宋体"/>
                <w:color w:val="000000"/>
                <w:spacing w:val="0"/>
                <w:kern w:val="0"/>
                <w:sz w:val="28"/>
                <w:szCs w:val="28"/>
                <w:u w:val="none"/>
                <w:lang/>
              </w:rPr>
              <w:t>《福建省道路运输条例》第三十八条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11.一类、二类客运班线的经营者或者其委托的售票单位、客运站经营者是否按规定对客户身份进行查验，或者对身份不明、拒绝身份查验的客户提供服务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第三十</w:t>
            </w:r>
            <w:r>
              <w:rPr>
                <w:rFonts w:hint="eastAsia" w:ascii="宋体" w:hAnsi="宋体" w:eastAsia="宋体" w:cs="宋体"/>
                <w:color w:val="000000"/>
                <w:spacing w:val="0"/>
                <w:kern w:val="0"/>
                <w:sz w:val="28"/>
                <w:szCs w:val="28"/>
                <w:u w:val="none"/>
                <w:lang/>
              </w:rPr>
              <w:t>八条第一款、第五十条、第九十八条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72"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12.行包托运是否实名制托运，是否进行安检</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《中华人民共和国反恐怖主义法》</w:t>
            </w:r>
            <w:r>
              <w:rPr>
                <w:rFonts w:hint="eastAsia" w:ascii="宋体" w:hAnsi="宋体" w:eastAsia="宋体" w:cs="宋体"/>
                <w:color w:val="000000"/>
                <w:kern w:val="0"/>
                <w:sz w:val="28"/>
                <w:szCs w:val="28"/>
                <w:u w:val="none"/>
                <w:lang/>
              </w:rPr>
              <w:t>第二十条</w:t>
            </w:r>
            <w:r>
              <w:rPr>
                <w:rFonts w:hint="eastAsia" w:ascii="宋体" w:hAnsi="宋体" w:eastAsia="宋体" w:cs="宋体"/>
                <w:color w:val="000000"/>
                <w:spacing w:val="0"/>
                <w:kern w:val="0"/>
                <w:sz w:val="28"/>
                <w:szCs w:val="28"/>
                <w:u w:val="none"/>
                <w:lang/>
              </w:rPr>
              <w:t>、第八十五条</w:t>
            </w:r>
          </w:p>
          <w:p>
            <w:pPr>
              <w:widowControl/>
              <w:wordWrap/>
              <w:adjustRightInd/>
              <w:snapToGrid/>
              <w:jc w:val="left"/>
              <w:textAlignment w:val="center"/>
              <w:rPr>
                <w:rFonts w:hint="eastAsia" w:ascii="宋体" w:hAnsi="宋体" w:eastAsia="宋体" w:cs="宋体"/>
                <w:color w:val="000000"/>
                <w:spacing w:val="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第四十</w:t>
            </w:r>
            <w:r>
              <w:rPr>
                <w:rFonts w:hint="eastAsia" w:ascii="宋体" w:hAnsi="宋体" w:eastAsia="宋体" w:cs="宋体"/>
                <w:color w:val="000000"/>
                <w:spacing w:val="0"/>
                <w:kern w:val="0"/>
                <w:sz w:val="28"/>
                <w:szCs w:val="28"/>
                <w:u w:val="none"/>
                <w:lang/>
              </w:rPr>
              <w:t>一条</w:t>
            </w:r>
          </w:p>
          <w:p>
            <w:pPr>
              <w:widowControl/>
              <w:wordWrap/>
              <w:adjustRightInd/>
              <w:snapToGrid/>
              <w:jc w:val="left"/>
              <w:textAlignment w:val="center"/>
              <w:rPr>
                <w:rFonts w:hint="eastAsia" w:ascii="宋体" w:hAnsi="宋体" w:eastAsia="宋体" w:cs="宋体"/>
                <w:b w:val="0"/>
                <w:bCs w:val="0"/>
                <w:i w:val="0"/>
                <w:iCs w:val="0"/>
                <w:color w:val="000000"/>
                <w:spacing w:val="0"/>
                <w:kern w:val="0"/>
                <w:sz w:val="28"/>
                <w:szCs w:val="28"/>
                <w:u w:val="none"/>
                <w:lang/>
              </w:rPr>
            </w:pPr>
            <w:r>
              <w:rPr>
                <w:rFonts w:hint="eastAsia" w:ascii="宋体" w:hAnsi="宋体" w:eastAsia="宋体" w:cs="宋体"/>
                <w:color w:val="000000"/>
                <w:spacing w:val="0"/>
                <w:kern w:val="0"/>
                <w:sz w:val="28"/>
                <w:szCs w:val="28"/>
                <w:u w:val="none"/>
                <w:lang/>
              </w:rPr>
              <w:t>《福建省道路运输条例》第五十五条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13.需要终止经营的，是否有向原许可机关提出申请的证明</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第三十</w:t>
            </w:r>
            <w:r>
              <w:rPr>
                <w:rFonts w:hint="eastAsia" w:ascii="宋体" w:hAnsi="宋体" w:eastAsia="宋体" w:cs="宋体"/>
                <w:color w:val="000000"/>
                <w:spacing w:val="0"/>
                <w:kern w:val="0"/>
                <w:sz w:val="28"/>
                <w:szCs w:val="28"/>
                <w:u w:val="none"/>
                <w:lang/>
              </w:rPr>
              <w:t>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3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14.是否有健全的业务操作规程和安全管理制度，包括服务规范、安全生产操作规程、车辆发车前例检以及国家规定的危险物品及其他禁止携带的物品查堵、人员和车辆进出站安全管理等安全生产监督检查的制度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《中华人民共和国安全生产法》</w:t>
            </w:r>
            <w:r>
              <w:rPr>
                <w:rFonts w:hint="eastAsia" w:ascii="宋体" w:hAnsi="宋体" w:eastAsia="宋体" w:cs="宋体"/>
                <w:color w:val="000000"/>
                <w:spacing w:val="0"/>
                <w:kern w:val="0"/>
                <w:sz w:val="28"/>
                <w:szCs w:val="28"/>
                <w:u w:val="none"/>
                <w:lang/>
              </w:rPr>
              <w:t>第四条、第二十一条、第九十四条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69"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15.是否建立健全安全生产责任制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《中华人民共和国安全生产法》</w:t>
            </w:r>
            <w:r>
              <w:rPr>
                <w:rFonts w:hint="eastAsia" w:ascii="宋体" w:hAnsi="宋体" w:eastAsia="宋体" w:cs="宋体"/>
                <w:color w:val="000000"/>
                <w:kern w:val="0"/>
                <w:sz w:val="28"/>
                <w:szCs w:val="28"/>
                <w:u w:val="none"/>
                <w:lang/>
              </w:rPr>
              <w:t>第二十一条</w:t>
            </w:r>
            <w:r>
              <w:rPr>
                <w:rFonts w:hint="eastAsia" w:ascii="宋体" w:hAnsi="宋体" w:eastAsia="宋体" w:cs="宋体"/>
                <w:color w:val="000000"/>
                <w:spacing w:val="0"/>
                <w:kern w:val="0"/>
                <w:sz w:val="28"/>
                <w:szCs w:val="28"/>
                <w:u w:val="none"/>
                <w:lang/>
              </w:rPr>
              <w:t>、第九十四条</w:t>
            </w:r>
          </w:p>
          <w:p>
            <w:pPr>
              <w:widowControl/>
              <w:wordWrap/>
              <w:adjustRightInd/>
              <w:snapToGrid/>
              <w:jc w:val="left"/>
              <w:textAlignment w:val="center"/>
              <w:rPr>
                <w:rFonts w:hint="eastAsia" w:ascii="宋体" w:hAnsi="宋体" w:eastAsia="宋体" w:cs="宋体"/>
                <w:color w:val="000000"/>
                <w:spacing w:val="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第七十</w:t>
            </w:r>
            <w:r>
              <w:rPr>
                <w:rFonts w:hint="eastAsia" w:ascii="宋体" w:hAnsi="宋体" w:eastAsia="宋体" w:cs="宋体"/>
                <w:color w:val="000000"/>
                <w:spacing w:val="0"/>
                <w:kern w:val="0"/>
                <w:sz w:val="28"/>
                <w:szCs w:val="28"/>
                <w:u w:val="none"/>
                <w:lang/>
              </w:rPr>
              <w:t>一条</w:t>
            </w:r>
          </w:p>
          <w:p>
            <w:pPr>
              <w:widowControl/>
              <w:wordWrap/>
              <w:adjustRightInd/>
              <w:snapToGrid/>
              <w:jc w:val="left"/>
              <w:textAlignment w:val="center"/>
              <w:rPr>
                <w:rFonts w:hint="eastAsia" w:ascii="宋体" w:hAnsi="宋体" w:eastAsia="宋体" w:cs="宋体"/>
                <w:b w:val="0"/>
                <w:bCs w:val="0"/>
                <w:i w:val="0"/>
                <w:iCs w:val="0"/>
                <w:color w:val="000000"/>
                <w:spacing w:val="0"/>
                <w:kern w:val="0"/>
                <w:sz w:val="28"/>
                <w:szCs w:val="28"/>
                <w:u w:val="none"/>
                <w:lang/>
              </w:rPr>
            </w:pPr>
            <w:r>
              <w:rPr>
                <w:rFonts w:hint="eastAsia" w:ascii="宋体" w:hAnsi="宋体" w:eastAsia="宋体" w:cs="宋体"/>
                <w:color w:val="000000"/>
                <w:spacing w:val="0"/>
                <w:kern w:val="0"/>
                <w:sz w:val="28"/>
                <w:szCs w:val="28"/>
                <w:u w:val="none"/>
                <w:lang/>
              </w:rPr>
              <w:t>《福建省道路运输条例》第五十二条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92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16.是否按照规定制定突发事件应急预案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《中华人民共和国安全生产法》</w:t>
            </w:r>
            <w:r>
              <w:rPr>
                <w:rFonts w:hint="eastAsia" w:ascii="宋体" w:hAnsi="宋体" w:eastAsia="宋体" w:cs="宋体"/>
                <w:color w:val="000000"/>
                <w:kern w:val="0"/>
                <w:sz w:val="28"/>
                <w:szCs w:val="28"/>
                <w:u w:val="none"/>
                <w:lang/>
              </w:rPr>
              <w:t>第二十一条、第八十一条、第九十四条、第九十七条第</w:t>
            </w:r>
            <w:r>
              <w:rPr>
                <w:rFonts w:hint="eastAsia" w:ascii="宋体" w:hAnsi="宋体" w:eastAsia="宋体" w:cs="宋体"/>
                <w:color w:val="000000"/>
                <w:spacing w:val="0"/>
                <w:kern w:val="0"/>
                <w:sz w:val="28"/>
                <w:szCs w:val="28"/>
                <w:u w:val="none"/>
                <w:lang/>
              </w:rPr>
              <w:t>六项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第八十条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16"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17.是否存在重大运输安全隐患等情形，导致不具备安全生产条件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《中华人民共和国安全生产法》</w:t>
            </w:r>
            <w:r>
              <w:rPr>
                <w:rFonts w:hint="eastAsia" w:ascii="宋体" w:hAnsi="宋体" w:eastAsia="宋体" w:cs="宋体"/>
                <w:color w:val="000000"/>
                <w:kern w:val="0"/>
                <w:sz w:val="28"/>
                <w:szCs w:val="28"/>
                <w:u w:val="none"/>
                <w:lang/>
              </w:rPr>
              <w:t>第四条第一款、第二十一条第五项、第四十一条第一款和第二款、第九十四条第一款、第一百零一</w:t>
            </w:r>
            <w:r>
              <w:rPr>
                <w:rFonts w:hint="eastAsia" w:ascii="宋体" w:hAnsi="宋体" w:eastAsia="宋体" w:cs="宋体"/>
                <w:color w:val="000000"/>
                <w:spacing w:val="0"/>
                <w:kern w:val="0"/>
                <w:sz w:val="28"/>
                <w:szCs w:val="28"/>
                <w:u w:val="none"/>
                <w:lang/>
              </w:rPr>
              <w:t>条第四项和第五项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第一百条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18.是否维护好各种设施、设备，保持其正常使用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《道路旅客运输及客运站管理规定》</w:t>
            </w:r>
            <w:r>
              <w:rPr>
                <w:rFonts w:hint="eastAsia" w:ascii="宋体" w:hAnsi="宋体" w:eastAsia="宋体" w:cs="宋体"/>
                <w:color w:val="000000"/>
                <w:kern w:val="0"/>
                <w:sz w:val="28"/>
                <w:szCs w:val="28"/>
                <w:u w:val="none"/>
                <w:lang/>
              </w:rPr>
              <w:t>第六十</w:t>
            </w:r>
            <w:r>
              <w:rPr>
                <w:rFonts w:hint="eastAsia" w:ascii="宋体" w:hAnsi="宋体" w:eastAsia="宋体" w:cs="宋体"/>
                <w:color w:val="000000"/>
                <w:spacing w:val="0"/>
                <w:kern w:val="0"/>
                <w:sz w:val="28"/>
                <w:szCs w:val="28"/>
                <w:u w:val="none"/>
                <w:lang/>
              </w:rPr>
              <w:t>九条</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nil"/>
              <w:left w:val="nil"/>
              <w:bottom w:val="single" w:color="000000" w:sz="4" w:space="0"/>
              <w:right w:val="nil"/>
            </w:tcBorders>
            <w:vAlign w:val="center"/>
          </w:tcPr>
          <w:p>
            <w:pPr>
              <w:keepLines/>
              <w:widowControl w:val="0"/>
              <w:wordWrap/>
              <w:adjustRightInd/>
              <w:snapToGrid w:val="0"/>
              <w:jc w:val="center"/>
              <w:outlineLvl w:val="0"/>
              <w:rPr>
                <w:rFonts w:hint="eastAsia" w:ascii="宋体" w:hAnsi="宋体" w:eastAsia="宋体" w:cs="宋体"/>
                <w:b w:val="0"/>
                <w:bCs w:val="0"/>
                <w:i w:val="0"/>
                <w:iCs w:val="0"/>
                <w:color w:val="000000"/>
                <w:sz w:val="24"/>
                <w:szCs w:val="24"/>
                <w:u w:val="none"/>
              </w:rPr>
            </w:pPr>
            <w:bookmarkStart w:id="67" w:name="_Toc27625"/>
            <w:bookmarkStart w:id="68" w:name="_Toc4073"/>
            <w:bookmarkStart w:id="69" w:name="_Toc4095"/>
            <w:bookmarkStart w:id="70" w:name="_Toc9945"/>
            <w:bookmarkStart w:id="71" w:name="_Toc30542"/>
            <w:bookmarkStart w:id="72" w:name="_Toc16536"/>
            <w:bookmarkStart w:id="73" w:name="_Toc20480"/>
            <w:bookmarkStart w:id="74" w:name="_Toc16662"/>
            <w:bookmarkStart w:id="75" w:name="_Toc5536"/>
            <w:bookmarkStart w:id="76" w:name="_Toc25740"/>
            <w:bookmarkStart w:id="77" w:name="_Toc32467"/>
            <w:bookmarkStart w:id="78" w:name="_Toc15939"/>
            <w:bookmarkStart w:id="79" w:name="_Toc5960"/>
            <w:bookmarkStart w:id="80" w:name="_Toc25315"/>
            <w:bookmarkStart w:id="81" w:name="_Toc9259"/>
            <w:bookmarkStart w:id="82" w:name="_Toc20598"/>
            <w:r>
              <w:rPr>
                <w:rFonts w:hint="eastAsia" w:ascii="黑体" w:hAnsi="黑体" w:eastAsia="黑体" w:cs="黑体"/>
                <w:b w:val="0"/>
                <w:bCs w:val="0"/>
                <w:i w:val="0"/>
                <w:iCs w:val="0"/>
                <w:color w:val="FF0000"/>
                <w:kern w:val="0"/>
                <w:sz w:val="32"/>
                <w:szCs w:val="32"/>
                <w:u w:val="none"/>
                <w:lang w:val="en-US" w:eastAsia="zh-CN"/>
              </w:rPr>
              <w:t>03对城市公共汽车和电车客运运营者的检查</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城市公共汽车和电车客运运营者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bCs/>
                <w:i w:val="0"/>
                <w:iCs w:val="0"/>
                <w:color w:val="000000"/>
                <w:kern w:val="0"/>
                <w:sz w:val="28"/>
                <w:szCs w:val="28"/>
                <w:u w:val="none"/>
                <w:lang/>
              </w:rPr>
            </w:pPr>
            <w:bookmarkStart w:id="83" w:name="_Toc4081"/>
            <w:bookmarkStart w:id="84" w:name="_Toc15428"/>
            <w:bookmarkStart w:id="85" w:name="_Toc8607"/>
            <w:bookmarkStart w:id="86" w:name="_Toc29901"/>
            <w:bookmarkStart w:id="87" w:name="_Toc27015"/>
            <w:r>
              <w:rPr>
                <w:rFonts w:hint="eastAsia" w:ascii="宋体" w:hAnsi="宋体" w:eastAsia="宋体" w:cs="宋体"/>
                <w:b/>
                <w:bCs/>
                <w:i w:val="0"/>
                <w:iCs w:val="0"/>
                <w:color w:val="000000"/>
                <w:kern w:val="0"/>
                <w:sz w:val="28"/>
                <w:szCs w:val="28"/>
                <w:u w:val="none"/>
                <w:lang w:val="en-US" w:eastAsia="zh-CN"/>
              </w:rPr>
              <w:t>检查内容一：经营资质</w:t>
            </w:r>
            <w:bookmarkEnd w:id="83"/>
            <w:bookmarkEnd w:id="84"/>
            <w:bookmarkEnd w:id="85"/>
            <w:bookmarkEnd w:id="86"/>
            <w:bookmarkEnd w:id="8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1.承担城市公共交通运营服务的企业是否由城市人民政府或者其城市公共交通主管部门依法确定</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kern w:val="0"/>
                <w:sz w:val="28"/>
                <w:szCs w:val="28"/>
                <w:u w:val="none"/>
                <w:lang/>
              </w:rPr>
              <w:t>第七条、</w:t>
            </w:r>
            <w:r>
              <w:rPr>
                <w:rFonts w:hint="eastAsia" w:ascii="宋体" w:hAnsi="宋体" w:eastAsia="宋体" w:cs="宋体"/>
                <w:color w:val="000000"/>
                <w:spacing w:val="0"/>
                <w:kern w:val="0"/>
                <w:sz w:val="28"/>
                <w:szCs w:val="28"/>
                <w:u w:val="none"/>
                <w:lang/>
              </w:rPr>
              <w:t>第四十五条第一款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69"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2.是否将其运营的城市公共交通线路转让、出租或者变相转让、出租给他人运营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spacing w:val="0"/>
                <w:kern w:val="0"/>
                <w:sz w:val="28"/>
                <w:szCs w:val="28"/>
                <w:u w:val="none"/>
                <w:lang/>
              </w:rPr>
              <w:t>第十八条第三款、第四十五条第二款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第十九条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第十四条第二款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88" w:name="_Toc31778"/>
            <w:bookmarkStart w:id="89" w:name="_Toc11522"/>
            <w:bookmarkStart w:id="90" w:name="_Toc28102"/>
            <w:bookmarkStart w:id="91" w:name="_Toc10992"/>
            <w:bookmarkStart w:id="92" w:name="_Toc4023"/>
            <w:r>
              <w:rPr>
                <w:rFonts w:hint="eastAsia" w:ascii="宋体" w:hAnsi="宋体" w:eastAsia="宋体" w:cs="宋体"/>
                <w:b/>
                <w:bCs/>
                <w:i w:val="0"/>
                <w:iCs w:val="0"/>
                <w:color w:val="000000"/>
                <w:kern w:val="0"/>
                <w:sz w:val="28"/>
                <w:szCs w:val="28"/>
                <w:u w:val="none"/>
                <w:lang w:val="en-US" w:eastAsia="zh-CN"/>
              </w:rPr>
              <w:t>检查内容二：人员管理</w:t>
            </w:r>
            <w:bookmarkEnd w:id="88"/>
            <w:bookmarkEnd w:id="89"/>
            <w:bookmarkEnd w:id="90"/>
            <w:bookmarkEnd w:id="91"/>
            <w:bookmarkEnd w:id="9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3.从事城市公共汽电车客运驾驶员、乘务员、调度员、值班员、信号工、通信工（如有）等重点岗位人员条件是否符合要求；是否按照规定对重点岗位人员进行培训和考核</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kern w:val="0"/>
                <w:sz w:val="28"/>
                <w:szCs w:val="28"/>
                <w:u w:val="none"/>
                <w:lang/>
              </w:rPr>
              <w:t>第三十一条、第三十</w:t>
            </w:r>
            <w:r>
              <w:rPr>
                <w:rFonts w:hint="eastAsia" w:ascii="宋体" w:hAnsi="宋体" w:eastAsia="宋体" w:cs="宋体"/>
                <w:color w:val="000000"/>
                <w:spacing w:val="0"/>
                <w:kern w:val="0"/>
                <w:sz w:val="28"/>
                <w:szCs w:val="28"/>
                <w:u w:val="none"/>
                <w:lang/>
              </w:rPr>
              <w:t>二条、第四十九条第二项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93" w:name="_Toc14948"/>
            <w:bookmarkStart w:id="94" w:name="_Toc9464"/>
            <w:bookmarkStart w:id="95" w:name="_Toc2559"/>
            <w:bookmarkStart w:id="96" w:name="_Toc25683"/>
            <w:bookmarkStart w:id="97" w:name="_Toc26382"/>
            <w:r>
              <w:rPr>
                <w:rFonts w:hint="eastAsia" w:ascii="宋体" w:hAnsi="宋体" w:eastAsia="宋体" w:cs="宋体"/>
                <w:b/>
                <w:bCs/>
                <w:i w:val="0"/>
                <w:iCs w:val="0"/>
                <w:color w:val="000000"/>
                <w:kern w:val="0"/>
                <w:sz w:val="28"/>
                <w:szCs w:val="28"/>
                <w:u w:val="none"/>
                <w:lang w:val="en-US" w:eastAsia="zh-CN"/>
              </w:rPr>
              <w:t>检查内容三：运营服务</w:t>
            </w:r>
            <w:bookmarkEnd w:id="93"/>
            <w:bookmarkEnd w:id="94"/>
            <w:bookmarkEnd w:id="95"/>
            <w:bookmarkEnd w:id="96"/>
            <w:bookmarkEnd w:id="9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4.是否遵守城市公共交通运营有关服务标准、规范、要求</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spacing w:val="0"/>
                <w:kern w:val="0"/>
                <w:sz w:val="28"/>
                <w:szCs w:val="28"/>
                <w:u w:val="none"/>
                <w:lang/>
              </w:rPr>
              <w:t>第十八条第二款、第四十六条第一项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6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5.是否按照规定配备城市公共交通车辆或者设置车辆运营服务标识</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kern w:val="0"/>
                <w:sz w:val="28"/>
                <w:szCs w:val="28"/>
                <w:u w:val="none"/>
                <w:lang/>
              </w:rPr>
              <w:t>第十九条、第四十六</w:t>
            </w:r>
            <w:r>
              <w:rPr>
                <w:rFonts w:hint="eastAsia" w:ascii="宋体" w:hAnsi="宋体" w:eastAsia="宋体" w:cs="宋体"/>
                <w:color w:val="000000"/>
                <w:spacing w:val="0"/>
                <w:kern w:val="0"/>
                <w:sz w:val="28"/>
                <w:szCs w:val="28"/>
                <w:u w:val="none"/>
                <w:lang/>
              </w:rPr>
              <w:t>条第二项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第二十四条、第二十五条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6.是否公开运营线路、停靠站点、运营时间、发车间隔、票价等信息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kern w:val="0"/>
                <w:sz w:val="28"/>
                <w:szCs w:val="28"/>
                <w:u w:val="none"/>
                <w:lang/>
              </w:rPr>
              <w:t>第二十条、第四十六</w:t>
            </w:r>
            <w:r>
              <w:rPr>
                <w:rFonts w:hint="eastAsia" w:ascii="宋体" w:hAnsi="宋体" w:eastAsia="宋体" w:cs="宋体"/>
                <w:color w:val="000000"/>
                <w:spacing w:val="0"/>
                <w:kern w:val="0"/>
                <w:sz w:val="28"/>
                <w:szCs w:val="28"/>
                <w:u w:val="none"/>
                <w:lang/>
              </w:rPr>
              <w:t>条第三项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69"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7.是否擅自变更运营线路、停靠站点、运营时间</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kern w:val="0"/>
                <w:sz w:val="28"/>
                <w:szCs w:val="28"/>
                <w:u w:val="none"/>
                <w:lang/>
              </w:rPr>
              <w:t>第二十二条、第四十</w:t>
            </w:r>
            <w:r>
              <w:rPr>
                <w:rFonts w:hint="eastAsia" w:ascii="宋体" w:hAnsi="宋体" w:eastAsia="宋体" w:cs="宋体"/>
                <w:color w:val="000000"/>
                <w:spacing w:val="0"/>
                <w:kern w:val="0"/>
                <w:sz w:val="28"/>
                <w:szCs w:val="28"/>
                <w:u w:val="none"/>
                <w:lang/>
              </w:rPr>
              <w:t>七条第一款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8.是否擅自中断运营服务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kern w:val="0"/>
                <w:sz w:val="28"/>
                <w:szCs w:val="28"/>
                <w:u w:val="none"/>
                <w:lang/>
              </w:rPr>
              <w:t>第二十二条、第四十</w:t>
            </w:r>
            <w:r>
              <w:rPr>
                <w:rFonts w:hint="eastAsia" w:ascii="宋体" w:hAnsi="宋体" w:eastAsia="宋体" w:cs="宋体"/>
                <w:color w:val="000000"/>
                <w:spacing w:val="0"/>
                <w:kern w:val="0"/>
                <w:sz w:val="28"/>
                <w:szCs w:val="28"/>
                <w:u w:val="none"/>
                <w:lang/>
              </w:rPr>
              <w:t>七条第二款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8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9.因特殊原因变更运营线路、停靠站点、运营时间或者暂时中断运营服务，是否未按照规定向社会公告并向城市人民政府城市公共交通主管部门报告</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kern w:val="0"/>
                <w:sz w:val="28"/>
                <w:szCs w:val="28"/>
                <w:u w:val="none"/>
                <w:lang/>
              </w:rPr>
              <w:t>第二十二条、第四十</w:t>
            </w:r>
            <w:r>
              <w:rPr>
                <w:rFonts w:hint="eastAsia" w:ascii="宋体" w:hAnsi="宋体" w:eastAsia="宋体" w:cs="宋体"/>
                <w:color w:val="000000"/>
                <w:spacing w:val="0"/>
                <w:kern w:val="0"/>
                <w:sz w:val="28"/>
                <w:szCs w:val="28"/>
                <w:u w:val="none"/>
                <w:lang/>
              </w:rPr>
              <w:t>七条第三款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10.是否未经城市人民政府同意终止运营服务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《城市公共交通条例</w:t>
            </w:r>
            <w:del w:id="0" w:author="linmy" w:date="2026-01-27T15:35:44Z">
              <w:r>
                <w:rPr>
                  <w:rFonts w:hint="eastAsia" w:ascii="宋体" w:hAnsi="宋体" w:eastAsia="宋体" w:cs="宋体"/>
                  <w:b w:val="0"/>
                  <w:bCs w:val="0"/>
                  <w:i w:val="0"/>
                  <w:iCs w:val="0"/>
                  <w:color w:val="000000"/>
                  <w:kern w:val="0"/>
                  <w:sz w:val="28"/>
                  <w:szCs w:val="28"/>
                  <w:u w:val="none"/>
                  <w:lang w:val="en-US" w:eastAsia="zh-CN"/>
                </w:rPr>
                <w:delText>》</w:delText>
              </w:r>
            </w:del>
            <w:del w:id="1" w:author="linmy" w:date="2026-01-27T15:35:44Z">
              <w:r>
                <w:rPr>
                  <w:rFonts w:hint="eastAsia" w:ascii="宋体" w:hAnsi="宋体" w:eastAsia="宋体" w:cs="宋体"/>
                  <w:color w:val="000000"/>
                  <w:kern w:val="0"/>
                  <w:sz w:val="28"/>
                  <w:szCs w:val="28"/>
                  <w:u w:val="none"/>
                  <w:lang/>
                </w:rPr>
                <w:delText>》</w:delText>
              </w:r>
            </w:del>
            <w:ins w:id="2" w:author="linmy" w:date="2026-01-27T15:35:44Z">
              <w:r>
                <w:rPr>
                  <w:rFonts w:hint="eastAsia" w:ascii="宋体" w:hAnsi="宋体" w:cs="宋体"/>
                  <w:b w:val="0"/>
                  <w:bCs w:val="0"/>
                  <w:i w:val="0"/>
                  <w:iCs w:val="0"/>
                  <w:color w:val="000000"/>
                  <w:kern w:val="0"/>
                  <w:sz w:val="28"/>
                  <w:szCs w:val="28"/>
                  <w:u w:val="none"/>
                  <w:lang w:val="en-US" w:eastAsia="zh-CN"/>
                </w:rPr>
                <w:t>》</w:t>
              </w:r>
            </w:ins>
            <w:r>
              <w:rPr>
                <w:rFonts w:hint="eastAsia" w:ascii="宋体" w:hAnsi="宋体" w:eastAsia="宋体" w:cs="宋体"/>
                <w:color w:val="000000"/>
                <w:kern w:val="0"/>
                <w:sz w:val="28"/>
                <w:szCs w:val="28"/>
                <w:u w:val="none"/>
                <w:lang/>
              </w:rPr>
              <w:t>第二十七条、第四十</w:t>
            </w:r>
            <w:r>
              <w:rPr>
                <w:rFonts w:hint="eastAsia" w:ascii="宋体" w:hAnsi="宋体" w:eastAsia="宋体" w:cs="宋体"/>
                <w:color w:val="000000"/>
                <w:spacing w:val="0"/>
                <w:kern w:val="0"/>
                <w:sz w:val="28"/>
                <w:szCs w:val="28"/>
                <w:u w:val="none"/>
                <w:lang/>
              </w:rPr>
              <w:t>八条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8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11.是否利用城市公共交通车辆或者设施设备设置广告，影响城市公共交通运营安全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kern w:val="0"/>
                <w:sz w:val="28"/>
                <w:szCs w:val="28"/>
                <w:u w:val="none"/>
                <w:lang/>
              </w:rPr>
              <w:t>第三十条</w:t>
            </w:r>
            <w:r>
              <w:rPr>
                <w:rFonts w:hint="eastAsia" w:ascii="宋体" w:hAnsi="宋体" w:eastAsia="宋体" w:cs="宋体"/>
                <w:color w:val="000000"/>
                <w:kern w:val="0"/>
                <w:sz w:val="28"/>
                <w:szCs w:val="28"/>
                <w:u w:val="none"/>
                <w:lang w:eastAsia="zh-CN"/>
              </w:rPr>
              <w:t>第三款</w:t>
            </w:r>
            <w:r>
              <w:rPr>
                <w:rFonts w:hint="eastAsia" w:ascii="宋体" w:hAnsi="宋体" w:eastAsia="宋体" w:cs="宋体"/>
                <w:color w:val="000000"/>
                <w:kern w:val="0"/>
                <w:sz w:val="28"/>
                <w:szCs w:val="28"/>
                <w:u w:val="none"/>
                <w:lang/>
              </w:rPr>
              <w:t>、第四十九</w:t>
            </w:r>
            <w:r>
              <w:rPr>
                <w:rFonts w:hint="eastAsia" w:ascii="宋体" w:hAnsi="宋体" w:eastAsia="宋体" w:cs="宋体"/>
                <w:color w:val="000000"/>
                <w:spacing w:val="0"/>
                <w:kern w:val="0"/>
                <w:sz w:val="28"/>
                <w:szCs w:val="28"/>
                <w:u w:val="none"/>
                <w:lang/>
              </w:rPr>
              <w:t>条第一项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449"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12.是否建立健全企业安全生产管理制度，是否制定城市公共汽电车客运运营安全操作规程</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kern w:val="0"/>
                <w:sz w:val="28"/>
                <w:szCs w:val="28"/>
                <w:u w:val="none"/>
                <w:lang/>
              </w:rPr>
              <w:t>《中华人民共和国安全生产法》第四条第一款、第二十一条第二项、第九十四条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spacing w:val="0"/>
                <w:kern w:val="0"/>
                <w:sz w:val="28"/>
                <w:szCs w:val="28"/>
                <w:u w:val="none"/>
                <w:lang/>
              </w:rPr>
              <w:t>第二十八条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第四十四条、第四十五条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9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13.是否设置安全生产管理机构或者配备专职安全生产管理人员</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kern w:val="0"/>
                <w:sz w:val="28"/>
                <w:szCs w:val="28"/>
                <w:u w:val="none"/>
                <w:lang/>
              </w:rPr>
              <w:t>《中华人民共和国安全生产法》第二十四条</w:t>
            </w:r>
            <w:r>
              <w:rPr>
                <w:rFonts w:hint="eastAsia" w:ascii="宋体" w:hAnsi="宋体" w:eastAsia="宋体" w:cs="宋体"/>
                <w:color w:val="000000"/>
                <w:spacing w:val="0"/>
                <w:kern w:val="0"/>
                <w:sz w:val="28"/>
                <w:szCs w:val="28"/>
                <w:u w:val="none"/>
                <w:lang/>
              </w:rPr>
              <w:t>、第九十七条第一项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952"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14.是否建立全员安全生产责任制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kern w:val="0"/>
                <w:sz w:val="28"/>
                <w:szCs w:val="28"/>
                <w:u w:val="none"/>
                <w:lang/>
              </w:rPr>
              <w:t>《中华人民共和国安全生产法》第二十一条第一项、第九十四条、第九十六条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spacing w:val="0"/>
                <w:kern w:val="0"/>
                <w:sz w:val="28"/>
                <w:szCs w:val="28"/>
                <w:u w:val="none"/>
                <w:lang/>
              </w:rPr>
              <w:t>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45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15.是否制定安全生产教育培训计划，按照计划对从业人员开展安全教育培训</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kern w:val="0"/>
                <w:sz w:val="28"/>
                <w:szCs w:val="28"/>
                <w:u w:val="none"/>
                <w:lang/>
              </w:rPr>
              <w:t>《中华人民共和国安全生产法》第二十一条</w:t>
            </w:r>
            <w:r>
              <w:rPr>
                <w:rFonts w:hint="eastAsia" w:ascii="宋体" w:hAnsi="宋体" w:eastAsia="宋体" w:cs="宋体"/>
                <w:color w:val="000000"/>
                <w:kern w:val="0"/>
                <w:sz w:val="28"/>
                <w:szCs w:val="28"/>
                <w:u w:val="none"/>
                <w:lang w:eastAsia="zh-CN"/>
              </w:rPr>
              <w:t>第三项</w:t>
            </w:r>
            <w:r>
              <w:rPr>
                <w:rFonts w:hint="eastAsia" w:ascii="宋体" w:hAnsi="宋体" w:eastAsia="宋体" w:cs="宋体"/>
                <w:color w:val="000000"/>
                <w:spacing w:val="0"/>
                <w:kern w:val="0"/>
                <w:sz w:val="28"/>
                <w:szCs w:val="28"/>
                <w:u w:val="none"/>
                <w:lang/>
              </w:rPr>
              <w:t>、第二十八条、第九十四条、第九十七条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spacing w:val="0"/>
                <w:kern w:val="0"/>
                <w:sz w:val="28"/>
                <w:szCs w:val="28"/>
                <w:u w:val="none"/>
                <w:lang/>
              </w:rPr>
              <w:t>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16.是否在城市公共汽电车车辆和场站醒目位置设置安全警示标志、安全疏散示意图，并为车辆配备灭火器、安全锤等安全应急设备，保证安全应急设备处于良好状态</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eastAsia="zh-CN"/>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第四十八条、第六十二条</w:t>
            </w:r>
            <w:r>
              <w:rPr>
                <w:rFonts w:hint="eastAsia" w:ascii="宋体" w:hAnsi="宋体" w:eastAsia="宋体" w:cs="宋体"/>
                <w:color w:val="000000"/>
                <w:spacing w:val="0"/>
                <w:kern w:val="0"/>
                <w:sz w:val="28"/>
                <w:szCs w:val="28"/>
                <w:u w:val="none"/>
                <w:lang w:eastAsia="zh-CN"/>
              </w:rPr>
              <w:t>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17.是否定期对城市公共汽电车车辆及其安全设施设备进行检测、维护，保持车辆技术状况良好</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第四十七条、第六十二条第一项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9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18.是否按照规定制定应急预案，并定期组织演练</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kern w:val="0"/>
                <w:sz w:val="28"/>
                <w:szCs w:val="28"/>
                <w:u w:val="none"/>
                <w:lang/>
              </w:rPr>
              <w:t>《中华人民共和国安全生产法》第二十一条第六项、第八十一条、第九十四条、第九十</w:t>
            </w:r>
            <w:r>
              <w:rPr>
                <w:rFonts w:hint="eastAsia" w:ascii="宋体" w:hAnsi="宋体" w:eastAsia="宋体" w:cs="宋体"/>
                <w:color w:val="000000"/>
                <w:spacing w:val="0"/>
                <w:kern w:val="0"/>
                <w:sz w:val="28"/>
                <w:szCs w:val="28"/>
                <w:u w:val="none"/>
                <w:lang/>
              </w:rPr>
              <w:t>七条第六项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spacing w:val="0"/>
                <w:kern w:val="0"/>
                <w:sz w:val="28"/>
                <w:szCs w:val="28"/>
                <w:u w:val="none"/>
                <w:lang/>
              </w:rPr>
              <w:t>第三十八条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《城市公共汽车和电车客运管理规定》</w:t>
            </w:r>
            <w:r>
              <w:rPr>
                <w:rFonts w:hint="eastAsia" w:ascii="宋体" w:hAnsi="宋体" w:eastAsia="宋体" w:cs="宋体"/>
                <w:color w:val="000000"/>
                <w:spacing w:val="0"/>
                <w:kern w:val="0"/>
                <w:sz w:val="28"/>
                <w:szCs w:val="28"/>
                <w:u w:val="none"/>
                <w:lang/>
              </w:rPr>
              <w:t>第五十二条、第六十三条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19.是否建立健全并实施风险管控和隐患排查治理双重预防机制，开展安全生产风险辨识评估、分级管控及隐患排查治理工作</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kern w:val="0"/>
                <w:sz w:val="28"/>
                <w:szCs w:val="28"/>
                <w:u w:val="none"/>
                <w:lang/>
              </w:rPr>
              <w:t>《中华人民共和国安全生产法》第四条第一款、第二十一条第五项、第四十一条第一款和第二款、第九十四条、第一百零一</w:t>
            </w:r>
            <w:r>
              <w:rPr>
                <w:rFonts w:hint="eastAsia" w:ascii="宋体" w:hAnsi="宋体" w:eastAsia="宋体" w:cs="宋体"/>
                <w:color w:val="000000"/>
                <w:spacing w:val="0"/>
                <w:kern w:val="0"/>
                <w:sz w:val="28"/>
                <w:szCs w:val="28"/>
                <w:u w:val="none"/>
                <w:lang/>
              </w:rPr>
              <w:t>条第四项和第五项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spacing w:val="0"/>
                <w:kern w:val="0"/>
                <w:sz w:val="28"/>
                <w:szCs w:val="28"/>
                <w:u w:val="none"/>
                <w:lang/>
              </w:rPr>
              <w:t>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20.是否关注重点岗位人员的身体、心理状况和行为习惯，对重点岗位人员定期组织体检，加强心理疏导，及时采取有效措施防范重点岗位人员身体、心理状况或者行为异常导致运营安全事故发生</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《城市公共交通条例》</w:t>
            </w:r>
            <w:r>
              <w:rPr>
                <w:rFonts w:hint="eastAsia" w:ascii="宋体" w:hAnsi="宋体" w:eastAsia="宋体" w:cs="宋体"/>
                <w:color w:val="000000"/>
                <w:kern w:val="0"/>
                <w:sz w:val="28"/>
                <w:szCs w:val="28"/>
                <w:u w:val="none"/>
                <w:lang/>
              </w:rPr>
              <w:t>第三十二条第二款</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98" w:name="_Toc15686"/>
      <w:bookmarkStart w:id="99" w:name="_Toc1653"/>
      <w:bookmarkStart w:id="100" w:name="_Toc21930"/>
      <w:bookmarkStart w:id="101" w:name="_Toc22819"/>
      <w:bookmarkStart w:id="102" w:name="_Toc13681"/>
      <w:bookmarkStart w:id="103" w:name="_Toc4820"/>
      <w:bookmarkStart w:id="104" w:name="_Toc32564"/>
      <w:bookmarkStart w:id="105" w:name="_Toc11447"/>
      <w:bookmarkStart w:id="106" w:name="_Toc3164"/>
      <w:r>
        <w:rPr>
          <w:rFonts w:hint="eastAsia" w:ascii="黑体" w:hAnsi="黑体" w:eastAsia="黑体" w:cs="黑体"/>
          <w:b w:val="0"/>
          <w:bCs w:val="0"/>
          <w:i w:val="0"/>
          <w:iCs w:val="0"/>
          <w:color w:val="FF0000"/>
          <w:kern w:val="0"/>
          <w:sz w:val="32"/>
          <w:szCs w:val="32"/>
          <w:u w:val="none"/>
          <w:lang w:val="en-US" w:eastAsia="zh-CN"/>
        </w:rPr>
        <w:t>04对巡游出租车客运经营者的检查</w:t>
      </w:r>
      <w:bookmarkEnd w:id="98"/>
      <w:bookmarkEnd w:id="99"/>
      <w:bookmarkEnd w:id="100"/>
      <w:bookmarkEnd w:id="101"/>
      <w:bookmarkEnd w:id="102"/>
      <w:bookmarkEnd w:id="103"/>
      <w:bookmarkEnd w:id="104"/>
      <w:bookmarkEnd w:id="105"/>
      <w:bookmarkEnd w:id="106"/>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巡游出租车客运经营者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bCs/>
                <w:i w:val="0"/>
                <w:iCs w:val="0"/>
                <w:color w:val="000000"/>
                <w:kern w:val="0"/>
                <w:sz w:val="28"/>
                <w:szCs w:val="28"/>
                <w:u w:val="none"/>
                <w:lang/>
              </w:rPr>
            </w:pPr>
            <w:bookmarkStart w:id="107" w:name="_Toc14353"/>
            <w:bookmarkStart w:id="108" w:name="_Toc20513"/>
            <w:bookmarkStart w:id="109" w:name="_Toc12826"/>
            <w:bookmarkStart w:id="110" w:name="_Toc2067"/>
            <w:bookmarkStart w:id="111" w:name="_Toc15567"/>
            <w:r>
              <w:rPr>
                <w:rFonts w:hint="eastAsia" w:ascii="宋体" w:hAnsi="宋体" w:eastAsia="宋体" w:cs="宋体"/>
                <w:b/>
                <w:bCs/>
                <w:i w:val="0"/>
                <w:iCs w:val="0"/>
                <w:color w:val="000000"/>
                <w:kern w:val="0"/>
                <w:sz w:val="28"/>
                <w:szCs w:val="28"/>
                <w:u w:val="none"/>
                <w:lang w:val="en-US" w:eastAsia="zh-CN"/>
              </w:rPr>
              <w:t>检查内容一：经营资质</w:t>
            </w:r>
            <w:bookmarkEnd w:id="107"/>
            <w:bookmarkEnd w:id="108"/>
            <w:bookmarkEnd w:id="109"/>
            <w:bookmarkEnd w:id="110"/>
            <w:bookmarkEnd w:id="11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13"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1.是否取得巡游出租汽车经营许可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第八条</w:t>
            </w:r>
            <w:r>
              <w:rPr>
                <w:rFonts w:hint="eastAsia" w:ascii="宋体" w:hAnsi="宋体" w:eastAsia="宋体" w:cs="宋体"/>
                <w:color w:val="000000"/>
                <w:spacing w:val="0"/>
                <w:kern w:val="0"/>
                <w:sz w:val="28"/>
                <w:szCs w:val="28"/>
                <w:u w:val="none"/>
                <w:lang/>
              </w:rPr>
              <w:t>、第四十五条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12" w:name="_Toc7720"/>
            <w:bookmarkStart w:id="113" w:name="_Toc19692"/>
            <w:bookmarkStart w:id="114" w:name="_Toc7740"/>
            <w:bookmarkStart w:id="115" w:name="_Toc21014"/>
            <w:bookmarkStart w:id="116" w:name="_Toc22725"/>
            <w:r>
              <w:rPr>
                <w:rFonts w:hint="eastAsia" w:ascii="宋体" w:hAnsi="宋体" w:eastAsia="宋体" w:cs="宋体"/>
                <w:b/>
                <w:bCs/>
                <w:i w:val="0"/>
                <w:iCs w:val="0"/>
                <w:color w:val="000000"/>
                <w:kern w:val="0"/>
                <w:sz w:val="28"/>
                <w:szCs w:val="28"/>
                <w:u w:val="none"/>
                <w:lang w:val="en-US" w:eastAsia="zh-CN"/>
              </w:rPr>
              <w:t>检查内容二：人员管理</w:t>
            </w:r>
            <w:bookmarkEnd w:id="112"/>
            <w:bookmarkEnd w:id="113"/>
            <w:bookmarkEnd w:id="114"/>
            <w:bookmarkEnd w:id="115"/>
            <w:bookmarkEnd w:id="11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3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2.聘用的出租汽车驾驶员是否具有相应的从业资格证，按规定办理了注册手续</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《出租汽车驾驶员从业资格管理规定》</w:t>
            </w:r>
            <w:r>
              <w:rPr>
                <w:rFonts w:hint="eastAsia" w:ascii="宋体" w:hAnsi="宋体" w:eastAsia="宋体" w:cs="宋体"/>
                <w:color w:val="000000"/>
                <w:spacing w:val="0"/>
                <w:kern w:val="0"/>
                <w:sz w:val="28"/>
                <w:szCs w:val="28"/>
                <w:u w:val="none"/>
                <w:lang/>
              </w:rPr>
              <w:t>第十</w:t>
            </w:r>
            <w:r>
              <w:rPr>
                <w:rFonts w:hint="eastAsia" w:ascii="宋体" w:hAnsi="宋体" w:eastAsia="宋体" w:cs="宋体"/>
                <w:color w:val="000000"/>
                <w:kern w:val="0"/>
                <w:sz w:val="28"/>
                <w:szCs w:val="28"/>
                <w:u w:val="none"/>
                <w:lang/>
              </w:rPr>
              <w:t>七条、第四十三条、第四十四条第一项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第二十三条、第二</w:t>
            </w:r>
            <w:r>
              <w:rPr>
                <w:rFonts w:hint="eastAsia" w:ascii="宋体" w:hAnsi="宋体" w:eastAsia="宋体" w:cs="宋体"/>
                <w:color w:val="000000"/>
                <w:kern w:val="0"/>
                <w:sz w:val="28"/>
                <w:szCs w:val="28"/>
                <w:u w:val="none"/>
                <w:lang/>
              </w:rPr>
              <w:t>十六条第二项、第七十三条第四项、第七项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3.是否按照规定组织实施了继续教育</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《出租汽车驾驶员从业资格管理规定》</w:t>
            </w:r>
            <w:r>
              <w:rPr>
                <w:rFonts w:hint="eastAsia" w:ascii="宋体" w:hAnsi="宋体" w:eastAsia="宋体" w:cs="宋体"/>
                <w:color w:val="000000"/>
                <w:spacing w:val="0"/>
                <w:kern w:val="0"/>
                <w:sz w:val="28"/>
                <w:szCs w:val="28"/>
                <w:u w:val="none"/>
                <w:lang/>
              </w:rPr>
              <w:t>第二</w:t>
            </w:r>
            <w:r>
              <w:rPr>
                <w:rFonts w:hint="eastAsia" w:ascii="宋体" w:hAnsi="宋体" w:eastAsia="宋体" w:cs="宋体"/>
                <w:color w:val="000000"/>
                <w:kern w:val="0"/>
                <w:sz w:val="28"/>
                <w:szCs w:val="28"/>
                <w:u w:val="none"/>
                <w:lang/>
              </w:rPr>
              <w:t>十四条、第二十六条、第四十四条第二项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17" w:name="_Toc26394"/>
            <w:bookmarkStart w:id="118" w:name="_Toc8634"/>
            <w:bookmarkStart w:id="119" w:name="_Toc22053"/>
            <w:bookmarkStart w:id="120" w:name="_Toc22099"/>
            <w:bookmarkStart w:id="121" w:name="_Toc12463"/>
            <w:r>
              <w:rPr>
                <w:rFonts w:hint="eastAsia" w:ascii="宋体" w:hAnsi="宋体" w:eastAsia="宋体" w:cs="宋体"/>
                <w:b/>
                <w:bCs/>
                <w:i w:val="0"/>
                <w:iCs w:val="0"/>
                <w:color w:val="000000"/>
                <w:kern w:val="0"/>
                <w:sz w:val="28"/>
                <w:szCs w:val="28"/>
                <w:u w:val="none"/>
                <w:lang w:val="en-US" w:eastAsia="zh-CN"/>
              </w:rPr>
              <w:t>检查内容三：车辆管理</w:t>
            </w:r>
            <w:bookmarkEnd w:id="117"/>
            <w:bookmarkEnd w:id="118"/>
            <w:bookmarkEnd w:id="119"/>
            <w:bookmarkEnd w:id="120"/>
            <w:bookmarkEnd w:id="12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4.车辆是否取得道路运输证，且不存在失效、伪造、变造、被注销等无效情形</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第十五条第一款、第四十六条第二项、第三项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5.是否使用无《出租汽车车辆营运证》的车辆从事出租汽车客运经营的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第二十三条、第七十三条第二项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22" w:name="_Toc16315"/>
            <w:bookmarkStart w:id="123" w:name="_Toc6902"/>
            <w:bookmarkStart w:id="124" w:name="_Toc9707"/>
            <w:bookmarkStart w:id="125" w:name="_Toc13627"/>
            <w:bookmarkStart w:id="126" w:name="_Toc6168"/>
            <w:r>
              <w:rPr>
                <w:rFonts w:hint="eastAsia" w:ascii="宋体" w:hAnsi="宋体" w:eastAsia="宋体" w:cs="宋体"/>
                <w:b/>
                <w:bCs/>
                <w:i w:val="0"/>
                <w:iCs w:val="0"/>
                <w:color w:val="000000"/>
                <w:kern w:val="0"/>
                <w:sz w:val="28"/>
                <w:szCs w:val="28"/>
                <w:u w:val="none"/>
                <w:lang w:val="en-US" w:eastAsia="zh-CN"/>
              </w:rPr>
              <w:t>检查内容四：经营行为</w:t>
            </w:r>
            <w:bookmarkEnd w:id="122"/>
            <w:bookmarkEnd w:id="123"/>
            <w:bookmarkEnd w:id="124"/>
            <w:bookmarkEnd w:id="125"/>
            <w:bookmarkEnd w:id="12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6.是否按规定建立并落实投诉举报制度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第二十</w:t>
            </w:r>
            <w:r>
              <w:rPr>
                <w:rFonts w:hint="eastAsia" w:ascii="宋体" w:hAnsi="宋体" w:eastAsia="宋体" w:cs="宋体"/>
                <w:color w:val="000000"/>
                <w:spacing w:val="0"/>
                <w:kern w:val="0"/>
                <w:sz w:val="28"/>
                <w:szCs w:val="28"/>
                <w:u w:val="none"/>
                <w:lang/>
              </w:rPr>
              <w:t>九条、第四十七条第六项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7.是否擅自暂停、终止全部或者部分巡游出租汽车经营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第十八</w:t>
            </w:r>
            <w:r>
              <w:rPr>
                <w:rFonts w:hint="eastAsia" w:ascii="宋体" w:hAnsi="宋体" w:eastAsia="宋体" w:cs="宋体"/>
                <w:color w:val="000000"/>
                <w:spacing w:val="0"/>
                <w:kern w:val="0"/>
                <w:sz w:val="28"/>
                <w:szCs w:val="28"/>
                <w:u w:val="none"/>
                <w:lang/>
              </w:rPr>
              <w:t>条第一款、第四十七条第一项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8.是否出租或者擅自转让巡游出租汽车车辆经营权</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spacing w:val="0"/>
                <w:kern w:val="0"/>
                <w:sz w:val="28"/>
                <w:szCs w:val="28"/>
                <w:u w:val="none"/>
                <w:lang/>
              </w:rPr>
              <w:t>第四十七条第二项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9.是否及时纠正巡游出租汽车驾驶员转包经营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第三十</w:t>
            </w:r>
            <w:r>
              <w:rPr>
                <w:rFonts w:hint="eastAsia" w:ascii="宋体" w:hAnsi="宋体" w:eastAsia="宋体" w:cs="宋体"/>
                <w:color w:val="000000"/>
                <w:spacing w:val="0"/>
                <w:kern w:val="0"/>
                <w:sz w:val="28"/>
                <w:szCs w:val="28"/>
                <w:u w:val="none"/>
                <w:lang/>
              </w:rPr>
              <w:t>六条、第四十七条第三项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10.是否按照规定保证车辆技术状况良好</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第二十一条第二项、第三十五条、第四十七条第四项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kern w:val="0"/>
                <w:sz w:val="28"/>
                <w:szCs w:val="28"/>
                <w:u w:val="none"/>
                <w:lang/>
              </w:rPr>
              <w:t>第二十七条第一款</w:t>
            </w:r>
            <w:r>
              <w:rPr>
                <w:rFonts w:hint="eastAsia" w:ascii="宋体" w:hAnsi="宋体" w:eastAsia="宋体" w:cs="宋体"/>
                <w:color w:val="000000"/>
                <w:spacing w:val="0"/>
                <w:kern w:val="0"/>
                <w:sz w:val="28"/>
                <w:szCs w:val="28"/>
                <w:u w:val="none"/>
                <w:lang/>
              </w:rPr>
              <w:t>、第七十三条第三项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11.是否按照规定配置巡游出租汽车相关设备</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第十五条、第二十一条第三项、第四十七条第五</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kern w:val="0"/>
                <w:sz w:val="28"/>
                <w:szCs w:val="28"/>
                <w:u w:val="none"/>
                <w:lang/>
              </w:rPr>
              <w:t>第二十七条第三项</w:t>
            </w:r>
            <w:r>
              <w:rPr>
                <w:rFonts w:hint="eastAsia" w:ascii="宋体" w:hAnsi="宋体" w:eastAsia="宋体" w:cs="宋体"/>
                <w:color w:val="000000"/>
                <w:spacing w:val="0"/>
                <w:kern w:val="0"/>
                <w:sz w:val="28"/>
                <w:szCs w:val="28"/>
                <w:u w:val="none"/>
                <w:lang/>
              </w:rPr>
              <w:t>、第四项、第七十三条第九项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79"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12.是否建立车辆技术管理制度，按照车辆维护标准定期维护车辆</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第三十</w:t>
            </w:r>
            <w:r>
              <w:rPr>
                <w:rFonts w:hint="eastAsia" w:ascii="宋体" w:hAnsi="宋体" w:eastAsia="宋体" w:cs="宋体"/>
                <w:color w:val="000000"/>
                <w:spacing w:val="0"/>
                <w:kern w:val="0"/>
                <w:sz w:val="28"/>
                <w:szCs w:val="28"/>
                <w:u w:val="none"/>
                <w:lang/>
              </w:rPr>
              <w:t>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13.巡游出租车辆是否安装计程计价设备、具有行驶记录功能的车辆卫星定位装置和应急报警装置</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2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14.巡游出租车辆是否按照规定在车辆醒目位置标明运价标准、乘客须知、经营者名称和服务监督电话</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《巡游出租汽车经营服务管理规定》</w:t>
            </w:r>
            <w:r>
              <w:rPr>
                <w:rFonts w:hint="eastAsia" w:ascii="宋体" w:hAnsi="宋体" w:eastAsia="宋体" w:cs="宋体"/>
                <w:color w:val="000000"/>
                <w:kern w:val="0"/>
                <w:sz w:val="28"/>
                <w:szCs w:val="28"/>
                <w:u w:val="none"/>
                <w:lang/>
              </w:rPr>
              <w:t>第十五条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kern w:val="0"/>
                <w:sz w:val="28"/>
                <w:szCs w:val="28"/>
                <w:u w:val="none"/>
                <w:lang/>
              </w:rPr>
              <w:t>第二十七条第三项</w:t>
            </w:r>
            <w:r>
              <w:rPr>
                <w:rFonts w:hint="eastAsia" w:ascii="宋体" w:hAnsi="宋体" w:eastAsia="宋体" w:cs="宋体"/>
                <w:color w:val="000000"/>
                <w:spacing w:val="0"/>
                <w:kern w:val="0"/>
                <w:sz w:val="28"/>
                <w:szCs w:val="28"/>
                <w:u w:val="none"/>
                <w:lang/>
              </w:rPr>
              <w:t>、第七十三条第三项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nil"/>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15.是否存在从事起、讫点均不在本车籍所在地的营运，或者从事、变相从事班线客运的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kern w:val="0"/>
                <w:sz w:val="28"/>
                <w:szCs w:val="28"/>
                <w:u w:val="none"/>
                <w:lang/>
              </w:rPr>
              <w:t>第七十三条第一项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nil"/>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16.是否存在变更法定代表人、更新车辆等未备案的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kern w:val="0"/>
                <w:sz w:val="28"/>
                <w:szCs w:val="28"/>
                <w:u w:val="none"/>
                <w:lang/>
              </w:rPr>
              <w:t>第七十三条第五项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nil"/>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17.是否存在擅自转让《出租汽车客运经营资格证》、《出租汽车车辆营运证》的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kern w:val="0"/>
                <w:sz w:val="28"/>
                <w:szCs w:val="28"/>
                <w:u w:val="none"/>
                <w:lang/>
              </w:rPr>
              <w:t>第七十三条第</w:t>
            </w:r>
            <w:r>
              <w:rPr>
                <w:rFonts w:hint="eastAsia" w:ascii="宋体" w:hAnsi="宋体" w:eastAsia="宋体" w:cs="宋体"/>
                <w:color w:val="000000"/>
                <w:kern w:val="0"/>
                <w:sz w:val="28"/>
                <w:szCs w:val="28"/>
                <w:u w:val="none"/>
                <w:lang w:eastAsia="zh-CN"/>
              </w:rPr>
              <w:t>六</w:t>
            </w:r>
            <w:r>
              <w:rPr>
                <w:rFonts w:hint="eastAsia" w:ascii="宋体" w:hAnsi="宋体" w:eastAsia="宋体" w:cs="宋体"/>
                <w:color w:val="000000"/>
                <w:kern w:val="0"/>
                <w:sz w:val="28"/>
                <w:szCs w:val="28"/>
                <w:u w:val="none"/>
                <w:lang/>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nil"/>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18.是否存在未按照规定使用经检定合格的里程计价器，或者营运途中甩客、无故绕行的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kern w:val="0"/>
                <w:sz w:val="28"/>
                <w:szCs w:val="28"/>
                <w:u w:val="none"/>
                <w:lang/>
              </w:rPr>
              <w:t>第七十三条第</w:t>
            </w:r>
            <w:r>
              <w:rPr>
                <w:rFonts w:hint="eastAsia" w:ascii="宋体" w:hAnsi="宋体" w:eastAsia="宋体" w:cs="宋体"/>
                <w:color w:val="000000"/>
                <w:kern w:val="0"/>
                <w:sz w:val="28"/>
                <w:szCs w:val="28"/>
                <w:u w:val="none"/>
                <w:lang w:eastAsia="zh-CN"/>
              </w:rPr>
              <w:t>九</w:t>
            </w:r>
            <w:r>
              <w:rPr>
                <w:rFonts w:hint="eastAsia" w:ascii="宋体" w:hAnsi="宋体" w:eastAsia="宋体" w:cs="宋体"/>
                <w:color w:val="000000"/>
                <w:kern w:val="0"/>
                <w:sz w:val="28"/>
                <w:szCs w:val="28"/>
                <w:u w:val="none"/>
                <w:lang/>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nil"/>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19.是否存在无正当理由拒载，或者未经乘客同意招徕其他乘客同乘，或者交接班前不在车辆明显位置明示交接班时段和去向的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kern w:val="0"/>
                <w:sz w:val="28"/>
                <w:szCs w:val="28"/>
                <w:u w:val="none"/>
                <w:lang/>
              </w:rPr>
              <w:t>第七十三条第</w:t>
            </w:r>
            <w:r>
              <w:rPr>
                <w:rFonts w:hint="eastAsia" w:ascii="宋体" w:hAnsi="宋体" w:eastAsia="宋体" w:cs="宋体"/>
                <w:color w:val="000000"/>
                <w:kern w:val="0"/>
                <w:sz w:val="28"/>
                <w:szCs w:val="28"/>
                <w:u w:val="none"/>
                <w:lang w:eastAsia="zh-CN"/>
              </w:rPr>
              <w:t>十</w:t>
            </w:r>
            <w:r>
              <w:rPr>
                <w:rFonts w:hint="eastAsia" w:ascii="宋体" w:hAnsi="宋体" w:eastAsia="宋体" w:cs="宋体"/>
                <w:color w:val="000000"/>
                <w:kern w:val="0"/>
                <w:sz w:val="28"/>
                <w:szCs w:val="28"/>
                <w:u w:val="none"/>
                <w:lang/>
              </w:rPr>
              <w:t>项</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127" w:name="_Toc14063"/>
      <w:bookmarkStart w:id="128" w:name="_Toc27691"/>
      <w:bookmarkStart w:id="129" w:name="_Toc31927"/>
      <w:bookmarkStart w:id="130" w:name="_Toc14547"/>
      <w:bookmarkStart w:id="131" w:name="_Toc12688"/>
      <w:bookmarkStart w:id="132" w:name="_Toc31957"/>
      <w:bookmarkStart w:id="133" w:name="_Toc8489"/>
      <w:bookmarkStart w:id="134" w:name="_Toc19147"/>
      <w:r>
        <w:rPr>
          <w:rFonts w:hint="eastAsia" w:ascii="黑体" w:hAnsi="黑体" w:eastAsia="黑体" w:cs="黑体"/>
          <w:b w:val="0"/>
          <w:bCs w:val="0"/>
          <w:i w:val="0"/>
          <w:iCs w:val="0"/>
          <w:color w:val="FF0000"/>
          <w:kern w:val="0"/>
          <w:sz w:val="32"/>
          <w:szCs w:val="32"/>
          <w:u w:val="none"/>
          <w:lang w:val="en-US" w:eastAsia="zh-CN"/>
        </w:rPr>
        <w:t>05对网约车平台经营者的检查</w:t>
      </w:r>
      <w:bookmarkEnd w:id="127"/>
      <w:bookmarkEnd w:id="128"/>
      <w:bookmarkEnd w:id="129"/>
      <w:bookmarkEnd w:id="130"/>
      <w:bookmarkEnd w:id="131"/>
      <w:bookmarkEnd w:id="132"/>
      <w:bookmarkEnd w:id="133"/>
      <w:bookmarkEnd w:id="134"/>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网约车平台经营者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bCs/>
                <w:i w:val="0"/>
                <w:iCs w:val="0"/>
                <w:color w:val="000000"/>
                <w:kern w:val="0"/>
                <w:sz w:val="28"/>
                <w:szCs w:val="28"/>
                <w:u w:val="none"/>
                <w:lang/>
              </w:rPr>
            </w:pPr>
            <w:bookmarkStart w:id="135" w:name="_Toc28547"/>
            <w:bookmarkStart w:id="136" w:name="_Toc7492"/>
            <w:bookmarkStart w:id="137" w:name="_Toc16462"/>
            <w:bookmarkStart w:id="138" w:name="_Toc21988"/>
            <w:bookmarkStart w:id="139" w:name="_Toc17375"/>
            <w:r>
              <w:rPr>
                <w:rFonts w:hint="eastAsia" w:ascii="宋体" w:hAnsi="宋体" w:eastAsia="宋体" w:cs="宋体"/>
                <w:b/>
                <w:bCs/>
                <w:i w:val="0"/>
                <w:iCs w:val="0"/>
                <w:color w:val="000000"/>
                <w:kern w:val="0"/>
                <w:sz w:val="28"/>
                <w:szCs w:val="28"/>
                <w:u w:val="none"/>
                <w:lang w:val="en-US" w:eastAsia="zh-CN"/>
              </w:rPr>
              <w:t>检查内容一：经营资质</w:t>
            </w:r>
            <w:bookmarkEnd w:id="135"/>
            <w:bookmarkEnd w:id="136"/>
            <w:bookmarkEnd w:id="137"/>
            <w:bookmarkEnd w:id="138"/>
            <w:bookmarkEnd w:id="13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1.是否取得网络预约出租汽车经营许可证</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kern w:val="0"/>
                <w:sz w:val="28"/>
                <w:szCs w:val="28"/>
                <w:u w:val="none"/>
                <w:lang/>
              </w:rPr>
              <w:t>第五条、第六条、第八条、第十条、第三</w:t>
            </w:r>
            <w:r>
              <w:rPr>
                <w:rFonts w:hint="eastAsia" w:ascii="宋体" w:hAnsi="宋体" w:eastAsia="宋体" w:cs="宋体"/>
                <w:color w:val="000000"/>
                <w:spacing w:val="0"/>
                <w:kern w:val="0"/>
                <w:sz w:val="28"/>
                <w:szCs w:val="28"/>
                <w:u w:val="none"/>
                <w:lang/>
              </w:rPr>
              <w:t>十四条第一款第一项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40" w:name="_Toc27731"/>
            <w:bookmarkStart w:id="141" w:name="_Toc573"/>
            <w:bookmarkStart w:id="142" w:name="_Toc8097"/>
            <w:bookmarkStart w:id="143" w:name="_Toc26349"/>
            <w:bookmarkStart w:id="144" w:name="_Toc6024"/>
            <w:r>
              <w:rPr>
                <w:rFonts w:hint="eastAsia" w:ascii="宋体" w:hAnsi="宋体" w:eastAsia="宋体" w:cs="宋体"/>
                <w:b/>
                <w:bCs/>
                <w:i w:val="0"/>
                <w:iCs w:val="0"/>
                <w:color w:val="000000"/>
                <w:kern w:val="0"/>
                <w:sz w:val="28"/>
                <w:szCs w:val="28"/>
                <w:u w:val="none"/>
                <w:lang w:val="en-US" w:eastAsia="zh-CN"/>
              </w:rPr>
              <w:t>检查内容二：人员管理</w:t>
            </w:r>
            <w:bookmarkEnd w:id="140"/>
            <w:bookmarkEnd w:id="141"/>
            <w:bookmarkEnd w:id="142"/>
            <w:bookmarkEnd w:id="143"/>
            <w:bookmarkEnd w:id="14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2.是否保证提供服务的驾驶员具有合法从业资格；是否保证线上提供服务的驾驶员与线下实际提供服务的驾驶员一致</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spacing w:val="0"/>
                <w:kern w:val="0"/>
                <w:sz w:val="28"/>
                <w:szCs w:val="28"/>
                <w:u w:val="none"/>
                <w:lang/>
              </w:rPr>
              <w:t>第十八条、第三十五条第一款第二项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45" w:name="_Toc24923"/>
            <w:bookmarkStart w:id="146" w:name="_Toc3117"/>
            <w:bookmarkStart w:id="147" w:name="_Toc11362"/>
            <w:bookmarkStart w:id="148" w:name="_Toc24611"/>
            <w:bookmarkStart w:id="149" w:name="_Toc24037"/>
            <w:r>
              <w:rPr>
                <w:rFonts w:hint="eastAsia" w:ascii="宋体" w:hAnsi="宋体" w:eastAsia="宋体" w:cs="宋体"/>
                <w:b/>
                <w:bCs/>
                <w:i w:val="0"/>
                <w:iCs w:val="0"/>
                <w:color w:val="000000"/>
                <w:kern w:val="0"/>
                <w:sz w:val="28"/>
                <w:szCs w:val="28"/>
                <w:u w:val="none"/>
                <w:lang w:val="en-US" w:eastAsia="zh-CN"/>
              </w:rPr>
              <w:t>检查内容三：车辆管理</w:t>
            </w:r>
            <w:bookmarkEnd w:id="145"/>
            <w:bookmarkEnd w:id="146"/>
            <w:bookmarkEnd w:id="147"/>
            <w:bookmarkEnd w:id="148"/>
            <w:bookmarkEnd w:id="14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3.是否保证提供服务车辆具备合法营运资质；是否保证线上提供服务的车辆与线下实际提供服务的车辆一致</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spacing w:val="0"/>
                <w:kern w:val="0"/>
                <w:sz w:val="28"/>
                <w:szCs w:val="28"/>
                <w:u w:val="none"/>
                <w:lang/>
              </w:rPr>
              <w:t>第十七条、第三十五条第一款第一项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50" w:name="_Toc30066"/>
            <w:bookmarkStart w:id="151" w:name="_Toc19599"/>
            <w:bookmarkStart w:id="152" w:name="_Toc6346"/>
            <w:bookmarkStart w:id="153" w:name="_Toc402"/>
            <w:bookmarkStart w:id="154" w:name="_Toc23935"/>
            <w:r>
              <w:rPr>
                <w:rFonts w:hint="eastAsia" w:ascii="宋体" w:hAnsi="宋体" w:eastAsia="宋体" w:cs="宋体"/>
                <w:b/>
                <w:bCs/>
                <w:i w:val="0"/>
                <w:iCs w:val="0"/>
                <w:color w:val="000000"/>
                <w:kern w:val="0"/>
                <w:sz w:val="28"/>
                <w:szCs w:val="28"/>
                <w:u w:val="none"/>
                <w:lang w:val="en-US" w:eastAsia="zh-CN"/>
              </w:rPr>
              <w:t>检查内容四：经营行为</w:t>
            </w:r>
            <w:bookmarkEnd w:id="150"/>
            <w:bookmarkEnd w:id="151"/>
            <w:bookmarkEnd w:id="152"/>
            <w:bookmarkEnd w:id="153"/>
            <w:bookmarkEnd w:id="15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4.是否有按规定将提供服务的车辆、驾驶员相关信息向服务所在地出租汽车行政主管部门报备的记录</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kern w:val="0"/>
                <w:sz w:val="28"/>
                <w:szCs w:val="28"/>
                <w:u w:val="none"/>
                <w:lang/>
              </w:rPr>
              <w:t>第十七条、第十八条、第三十五条第一款</w:t>
            </w:r>
            <w:r>
              <w:rPr>
                <w:rFonts w:hint="eastAsia" w:ascii="宋体" w:hAnsi="宋体" w:eastAsia="宋体" w:cs="宋体"/>
                <w:color w:val="000000"/>
                <w:spacing w:val="0"/>
                <w:kern w:val="0"/>
                <w:sz w:val="28"/>
                <w:szCs w:val="28"/>
                <w:u w:val="none"/>
                <w:lang/>
              </w:rPr>
              <w:t>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5.是否按照规定保证车辆技术状况良好</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spacing w:val="0"/>
                <w:kern w:val="0"/>
                <w:sz w:val="28"/>
                <w:szCs w:val="28"/>
                <w:u w:val="none"/>
                <w:lang/>
              </w:rPr>
              <w:t>第十七条、第三十五条第一款第三项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6.是否在许可的经营区域内从事经营活动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spacing w:val="0"/>
                <w:kern w:val="0"/>
                <w:sz w:val="28"/>
                <w:szCs w:val="28"/>
                <w:u w:val="none"/>
                <w:lang/>
              </w:rPr>
              <w:t>第二十二条、第三十五条第一款第四项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7.是否按照规定制定服务质量标准、建立并落实乘客投诉处理制度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spacing w:val="0"/>
                <w:kern w:val="0"/>
                <w:sz w:val="28"/>
                <w:szCs w:val="28"/>
                <w:u w:val="none"/>
                <w:lang/>
              </w:rPr>
              <w:t>第十九条、第三十五条第一款第六项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8.是否履行运营服务标准，未存在途中甩客、故意绕道行驶、违规收费等严重违反国家相关运营服务标准的行为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spacing w:val="0"/>
                <w:kern w:val="0"/>
                <w:sz w:val="28"/>
                <w:szCs w:val="28"/>
                <w:u w:val="none"/>
                <w:lang/>
              </w:rPr>
              <w:t>第二十五条、第三十五条第一款第八项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9.是否按照规定提供共享信息，配合出租汽车行政主管部门调取查阅相关数据信息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spacing w:val="0"/>
                <w:kern w:val="0"/>
                <w:sz w:val="28"/>
                <w:szCs w:val="28"/>
                <w:u w:val="none"/>
                <w:lang/>
              </w:rPr>
              <w:t>第二十九条、第三十五条第一款第七项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10.是否对驾驶员进行岗前培训和日常教育</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《网络预约出租汽车经营服务管理暂行办法》</w:t>
            </w:r>
            <w:r>
              <w:rPr>
                <w:rFonts w:hint="eastAsia" w:ascii="宋体" w:hAnsi="宋体" w:eastAsia="宋体" w:cs="宋体"/>
                <w:color w:val="000000"/>
                <w:spacing w:val="0"/>
                <w:kern w:val="0"/>
                <w:sz w:val="28"/>
                <w:szCs w:val="28"/>
                <w:u w:val="none"/>
                <w:lang/>
              </w:rPr>
              <w:t>第十八条</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155" w:name="_Toc12951"/>
      <w:bookmarkStart w:id="156" w:name="_Toc17544"/>
      <w:bookmarkStart w:id="157" w:name="_Toc1893"/>
      <w:bookmarkStart w:id="158" w:name="_Toc2721"/>
      <w:bookmarkStart w:id="159" w:name="_Toc1851"/>
      <w:bookmarkStart w:id="160" w:name="_Toc29048"/>
      <w:bookmarkStart w:id="161" w:name="_Toc12853"/>
      <w:bookmarkStart w:id="162" w:name="_Toc28732"/>
      <w:bookmarkStart w:id="163" w:name="_Toc7185"/>
      <w:bookmarkStart w:id="164" w:name="_Toc23965"/>
      <w:bookmarkStart w:id="165" w:name="_Toc7583"/>
      <w:bookmarkStart w:id="166" w:name="_Toc6528"/>
      <w:bookmarkStart w:id="167" w:name="_Toc1098"/>
      <w:bookmarkStart w:id="168" w:name="_Toc32687"/>
      <w:bookmarkStart w:id="169" w:name="_Toc28117"/>
      <w:r>
        <w:rPr>
          <w:rFonts w:hint="eastAsia" w:ascii="黑体" w:hAnsi="黑体" w:eastAsia="黑体" w:cs="黑体"/>
          <w:b w:val="0"/>
          <w:bCs w:val="0"/>
          <w:i w:val="0"/>
          <w:iCs w:val="0"/>
          <w:color w:val="FF0000"/>
          <w:kern w:val="0"/>
          <w:sz w:val="32"/>
          <w:szCs w:val="32"/>
          <w:u w:val="none"/>
          <w:lang w:val="en-US" w:eastAsia="zh-CN"/>
        </w:rPr>
        <w:t>06对道路普通货物运输及站场经营者的检查</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道路普通货物运输及站场经营者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70" w:name="_Toc18672"/>
            <w:bookmarkStart w:id="171" w:name="_Toc12985"/>
            <w:bookmarkStart w:id="172" w:name="_Toc4133"/>
            <w:bookmarkStart w:id="173" w:name="_Toc30132"/>
            <w:bookmarkStart w:id="174" w:name="_Toc6172"/>
            <w:r>
              <w:rPr>
                <w:rFonts w:hint="eastAsia" w:ascii="宋体" w:hAnsi="宋体" w:eastAsia="宋体" w:cs="宋体"/>
                <w:b/>
                <w:bCs/>
                <w:i w:val="0"/>
                <w:iCs w:val="0"/>
                <w:color w:val="000000"/>
                <w:kern w:val="0"/>
                <w:sz w:val="28"/>
                <w:szCs w:val="28"/>
                <w:u w:val="none"/>
                <w:lang w:val="en-US" w:eastAsia="zh-CN"/>
              </w:rPr>
              <w:t>检查内容一：经营资质</w:t>
            </w:r>
            <w:bookmarkEnd w:id="170"/>
            <w:bookmarkEnd w:id="171"/>
            <w:bookmarkEnd w:id="172"/>
            <w:bookmarkEnd w:id="173"/>
            <w:bookmarkEnd w:id="17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取得道路货物运输经营许可；是否使用失效、伪造、变造、被注销等无效的道路运输经营许可证；是否超越许可的事项，从事道路普通货物运输经营（除使用4500千克及以下普通货运车辆从事普通货运经营外）</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b w:val="0"/>
                <w:bCs w:val="0"/>
                <w:color w:val="000000"/>
                <w:spacing w:val="0"/>
                <w:kern w:val="0"/>
                <w:sz w:val="28"/>
                <w:szCs w:val="28"/>
                <w:u w:val="none"/>
                <w:lang/>
              </w:rPr>
              <w:t>第二十一条、第二十二条、第二十四条、第六十三条第一项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b w:val="0"/>
                <w:bCs w:val="0"/>
                <w:color w:val="000000"/>
                <w:spacing w:val="0"/>
                <w:kern w:val="0"/>
                <w:sz w:val="28"/>
                <w:szCs w:val="28"/>
                <w:u w:val="none"/>
                <w:lang/>
              </w:rPr>
              <w:t>第六条、第十条、第六十一条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2.是否非法转让、出租道路运输经营许可证件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b w:val="0"/>
                <w:bCs w:val="0"/>
                <w:color w:val="000000"/>
                <w:spacing w:val="0"/>
                <w:kern w:val="0"/>
                <w:sz w:val="28"/>
                <w:szCs w:val="28"/>
                <w:u w:val="none"/>
                <w:lang/>
              </w:rPr>
              <w:t>第六十六</w:t>
            </w:r>
            <w:r>
              <w:rPr>
                <w:rFonts w:hint="eastAsia" w:ascii="宋体" w:hAnsi="宋体" w:eastAsia="宋体" w:cs="宋体"/>
                <w:b w:val="0"/>
                <w:bCs w:val="0"/>
                <w:color w:val="000000"/>
                <w:kern w:val="0"/>
                <w:sz w:val="28"/>
                <w:szCs w:val="28"/>
                <w:u w:val="none"/>
                <w:lang/>
              </w:rPr>
              <w:t>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b w:val="0"/>
                <w:bCs w:val="0"/>
                <w:color w:val="000000"/>
                <w:spacing w:val="0"/>
                <w:kern w:val="0"/>
                <w:sz w:val="28"/>
                <w:szCs w:val="28"/>
                <w:u w:val="none"/>
                <w:lang/>
              </w:rPr>
              <w:t>第二十条、第六十二条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3.从事站场经营、货运代理（代办）等货运相关服务的，是否具备备案条件，并按规定进行备案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b w:val="0"/>
                <w:bCs w:val="0"/>
                <w:color w:val="000000"/>
                <w:spacing w:val="0"/>
                <w:kern w:val="0"/>
                <w:sz w:val="28"/>
                <w:szCs w:val="28"/>
                <w:u w:val="none"/>
                <w:lang/>
              </w:rPr>
              <w:t>第三十九条第二款、第四十九条第二款、第六十五条第三款、第七十四条第三款</w:t>
            </w:r>
          </w:p>
          <w:p>
            <w:pPr>
              <w:widowControl/>
              <w:wordWrap/>
              <w:adjustRightInd/>
              <w:snapToGrid/>
              <w:jc w:val="left"/>
              <w:textAlignment w:val="center"/>
              <w:rPr>
                <w:rFonts w:hint="eastAsia" w:ascii="宋体" w:hAnsi="宋体" w:eastAsia="宋体" w:cs="宋体"/>
                <w:b w:val="0"/>
                <w:bCs w:val="0"/>
                <w:color w:val="000000"/>
                <w:spacing w:val="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b w:val="0"/>
                <w:bCs w:val="0"/>
                <w:color w:val="000000"/>
                <w:spacing w:val="0"/>
                <w:kern w:val="0"/>
                <w:sz w:val="28"/>
                <w:szCs w:val="28"/>
                <w:u w:val="none"/>
                <w:lang/>
              </w:rPr>
              <w:t>第九条、第十七条、第六十五条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color w:val="000000"/>
                <w:spacing w:val="0"/>
                <w:kern w:val="0"/>
                <w:sz w:val="28"/>
                <w:szCs w:val="28"/>
                <w:u w:val="none"/>
                <w:lang/>
              </w:rPr>
              <w:t>《福建省道路运输条例》第三十五条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75" w:name="_Toc21071"/>
            <w:bookmarkStart w:id="176" w:name="_Toc757"/>
            <w:bookmarkStart w:id="177" w:name="_Toc22514"/>
            <w:bookmarkStart w:id="178" w:name="_Toc11048"/>
            <w:bookmarkStart w:id="179" w:name="_Toc30344"/>
            <w:r>
              <w:rPr>
                <w:rFonts w:hint="eastAsia" w:ascii="宋体" w:hAnsi="宋体" w:eastAsia="宋体" w:cs="宋体"/>
                <w:b/>
                <w:bCs/>
                <w:i w:val="0"/>
                <w:iCs w:val="0"/>
                <w:color w:val="000000"/>
                <w:kern w:val="0"/>
                <w:sz w:val="28"/>
                <w:szCs w:val="28"/>
                <w:u w:val="none"/>
                <w:lang w:val="en-US" w:eastAsia="zh-CN"/>
              </w:rPr>
              <w:t>检查内容二：人员管理</w:t>
            </w:r>
            <w:bookmarkEnd w:id="175"/>
            <w:bookmarkEnd w:id="176"/>
            <w:bookmarkEnd w:id="177"/>
            <w:bookmarkEnd w:id="178"/>
            <w:bookmarkEnd w:id="17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2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4.参加货运经营的驾驶员是否取得从业资格（使用总质量4500千克及以下普通货运车辆的驾驶人员除外）</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b w:val="0"/>
                <w:bCs w:val="0"/>
                <w:color w:val="000000"/>
                <w:spacing w:val="0"/>
                <w:kern w:val="0"/>
                <w:sz w:val="28"/>
                <w:szCs w:val="28"/>
                <w:u w:val="none"/>
                <w:lang/>
              </w:rPr>
              <w:t>第二十二条、第六十四条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b w:val="0"/>
                <w:bCs w:val="0"/>
                <w:color w:val="000000"/>
                <w:spacing w:val="0"/>
                <w:kern w:val="0"/>
                <w:sz w:val="28"/>
                <w:szCs w:val="28"/>
                <w:u w:val="none"/>
                <w:lang/>
              </w:rPr>
              <w:t>第六条第二项、第二十四条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《道路运输从业人员管理规定》</w:t>
            </w:r>
            <w:r>
              <w:rPr>
                <w:rFonts w:hint="eastAsia" w:ascii="宋体" w:hAnsi="宋体" w:eastAsia="宋体" w:cs="宋体"/>
                <w:b w:val="0"/>
                <w:bCs w:val="0"/>
                <w:color w:val="000000"/>
                <w:spacing w:val="0"/>
                <w:kern w:val="0"/>
                <w:sz w:val="28"/>
                <w:szCs w:val="28"/>
                <w:u w:val="none"/>
                <w:lang/>
              </w:rPr>
              <w:t>第十条、第</w:t>
            </w:r>
            <w:r>
              <w:rPr>
                <w:rFonts w:hint="eastAsia" w:ascii="宋体" w:hAnsi="宋体" w:eastAsia="宋体" w:cs="宋体"/>
                <w:b w:val="0"/>
                <w:bCs w:val="0"/>
                <w:color w:val="000000"/>
                <w:kern w:val="0"/>
                <w:sz w:val="28"/>
                <w:szCs w:val="28"/>
                <w:u w:val="none"/>
                <w:lang/>
              </w:rPr>
              <w:t>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80" w:name="_Toc29649"/>
            <w:bookmarkStart w:id="181" w:name="_Toc16826"/>
            <w:bookmarkStart w:id="182" w:name="_Toc31518"/>
            <w:bookmarkStart w:id="183" w:name="_Toc120"/>
            <w:bookmarkStart w:id="184" w:name="_Toc15566"/>
            <w:r>
              <w:rPr>
                <w:rFonts w:hint="eastAsia" w:ascii="宋体" w:hAnsi="宋体" w:eastAsia="宋体" w:cs="宋体"/>
                <w:b/>
                <w:bCs/>
                <w:i w:val="0"/>
                <w:iCs w:val="0"/>
                <w:color w:val="000000"/>
                <w:kern w:val="0"/>
                <w:sz w:val="28"/>
                <w:szCs w:val="28"/>
                <w:u w:val="none"/>
                <w:lang w:val="en-US" w:eastAsia="zh-CN"/>
              </w:rPr>
              <w:t>检查内容三：车辆管理</w:t>
            </w:r>
            <w:bookmarkEnd w:id="180"/>
            <w:bookmarkEnd w:id="181"/>
            <w:bookmarkEnd w:id="182"/>
            <w:bookmarkEnd w:id="183"/>
            <w:bookmarkEnd w:id="18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5.车辆是否取得道路运输证（使用总质量4500千克及以下普通货运车辆从事普通货运经营的除外）</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第二十一</w:t>
            </w:r>
            <w:r>
              <w:rPr>
                <w:rFonts w:hint="eastAsia" w:ascii="宋体" w:hAnsi="宋体" w:eastAsia="宋体" w:cs="宋体"/>
                <w:color w:val="000000"/>
                <w:kern w:val="0"/>
                <w:sz w:val="28"/>
                <w:szCs w:val="28"/>
                <w:u w:val="none"/>
                <w:lang/>
              </w:rPr>
              <w:t>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color w:val="000000"/>
                <w:spacing w:val="0"/>
                <w:kern w:val="0"/>
                <w:sz w:val="28"/>
                <w:szCs w:val="28"/>
                <w:u w:val="none"/>
                <w:lang/>
              </w:rPr>
              <w:t>》第十四条、第六十三条第一款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9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车辆是否按照规定每12个月或者6个月进行1次检验检测和技术等级评定，车辆技术等级是否达到二级以上（道路运输经营者应当依据国家有关标准和车辆维修手册、使用说明书等，结合车辆类别、车辆运行状况、行驶里程、道路条件、使用年限等因素，自行确定车辆维护周期，确保车辆正常维护。</w:t>
            </w:r>
            <w:r>
              <w:rPr>
                <w:rFonts w:hint="eastAsia" w:ascii="宋体" w:hAnsi="宋体" w:eastAsia="宋体" w:cs="宋体"/>
                <w:b w:val="0"/>
                <w:bCs w:val="0"/>
                <w:i w:val="0"/>
                <w:iCs w:val="0"/>
                <w:color w:val="000000"/>
                <w:kern w:val="0"/>
                <w:sz w:val="28"/>
                <w:szCs w:val="28"/>
                <w:u w:val="none"/>
                <w:lang w:val="en-US" w:eastAsia="zh-CN"/>
              </w:rPr>
              <w:br/>
            </w:r>
            <w:r>
              <w:rPr>
                <w:rFonts w:hint="eastAsia" w:ascii="宋体" w:hAnsi="宋体" w:eastAsia="宋体" w:cs="宋体"/>
                <w:b w:val="0"/>
                <w:bCs w:val="0"/>
                <w:i w:val="0"/>
                <w:iCs w:val="0"/>
                <w:color w:val="000000"/>
                <w:kern w:val="0"/>
                <w:sz w:val="28"/>
                <w:szCs w:val="28"/>
                <w:u w:val="none"/>
                <w:lang w:val="en-US" w:eastAsia="zh-CN"/>
              </w:rPr>
              <w:t>运输车辆自首次经国家机动车登记主管部门注册登记不满120个月的，每12个月进行1次检验检测和技术等级评定；超过120个月的，每6个月进行1次检验检测和技术等级评定。）</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第三十条、第六十九条第一款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color w:val="000000"/>
                <w:spacing w:val="0"/>
                <w:kern w:val="0"/>
                <w:sz w:val="28"/>
                <w:szCs w:val="28"/>
                <w:u w:val="none"/>
                <w:lang/>
              </w:rPr>
              <w:t>第五十条第一款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《道路运输车辆技术管理规定》</w:t>
            </w:r>
            <w:r>
              <w:rPr>
                <w:rFonts w:hint="eastAsia" w:ascii="宋体" w:hAnsi="宋体" w:eastAsia="宋体" w:cs="宋体"/>
                <w:color w:val="000000"/>
                <w:spacing w:val="0"/>
                <w:kern w:val="0"/>
                <w:sz w:val="28"/>
                <w:szCs w:val="28"/>
                <w:u w:val="none"/>
                <w:lang/>
              </w:rPr>
              <w:t>第七条、第二十一条第二款、第三十一条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9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7.是否使用报废、擅自改装、拼装、检测不合格以及其他不符合国家规定的车辆</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第三十条、第六十九条第二款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《道路运输车辆技术管理规定》</w:t>
            </w:r>
            <w:r>
              <w:rPr>
                <w:rFonts w:hint="eastAsia" w:ascii="宋体" w:hAnsi="宋体" w:eastAsia="宋体" w:cs="宋体"/>
                <w:color w:val="000000"/>
                <w:spacing w:val="0"/>
                <w:kern w:val="0"/>
                <w:sz w:val="28"/>
                <w:szCs w:val="28"/>
                <w:u w:val="none"/>
                <w:lang/>
              </w:rPr>
              <w:t>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8.是否按照“一车一档”建立车辆技术档案，档案内容是否齐全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《道路运输车辆技术管理规定》</w:t>
            </w:r>
            <w:r>
              <w:rPr>
                <w:rFonts w:hint="eastAsia" w:ascii="宋体" w:hAnsi="宋体" w:eastAsia="宋体" w:cs="宋体"/>
                <w:color w:val="000000"/>
                <w:spacing w:val="0"/>
                <w:kern w:val="0"/>
                <w:sz w:val="28"/>
                <w:szCs w:val="28"/>
                <w:u w:val="none"/>
                <w:lang/>
              </w:rPr>
              <w:t>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85" w:name="_Toc13407"/>
            <w:bookmarkStart w:id="186" w:name="_Toc11626"/>
            <w:bookmarkStart w:id="187" w:name="_Toc22477"/>
            <w:bookmarkStart w:id="188" w:name="_Toc10994"/>
            <w:bookmarkStart w:id="189" w:name="_Toc30669"/>
            <w:r>
              <w:rPr>
                <w:rFonts w:hint="eastAsia" w:ascii="宋体" w:hAnsi="宋体" w:eastAsia="宋体" w:cs="宋体"/>
                <w:b/>
                <w:bCs/>
                <w:i w:val="0"/>
                <w:iCs w:val="0"/>
                <w:color w:val="000000"/>
                <w:kern w:val="0"/>
                <w:sz w:val="28"/>
                <w:szCs w:val="28"/>
                <w:u w:val="none"/>
                <w:lang w:val="en-US" w:eastAsia="zh-CN"/>
              </w:rPr>
              <w:t>检查内容四：经营行为</w:t>
            </w:r>
            <w:bookmarkEnd w:id="185"/>
            <w:bookmarkEnd w:id="186"/>
            <w:bookmarkEnd w:id="187"/>
            <w:bookmarkEnd w:id="188"/>
            <w:bookmarkEnd w:id="18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9.是否按规定对运营车辆进行出站安全检查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第四十条、第七十条第</w:t>
            </w:r>
            <w:r>
              <w:rPr>
                <w:rFonts w:hint="eastAsia" w:ascii="宋体" w:hAnsi="宋体" w:eastAsia="宋体" w:cs="宋体"/>
                <w:color w:val="000000"/>
                <w:spacing w:val="0"/>
                <w:kern w:val="0"/>
                <w:sz w:val="28"/>
                <w:szCs w:val="28"/>
                <w:u w:val="none"/>
                <w:lang w:eastAsia="zh-CN"/>
              </w:rPr>
              <w:t>一</w:t>
            </w:r>
            <w:r>
              <w:rPr>
                <w:rFonts w:hint="eastAsia" w:ascii="宋体" w:hAnsi="宋体" w:eastAsia="宋体" w:cs="宋体"/>
                <w:color w:val="000000"/>
                <w:spacing w:val="0"/>
                <w:kern w:val="0"/>
                <w:sz w:val="28"/>
                <w:szCs w:val="28"/>
                <w:u w:val="none"/>
                <w:lang/>
              </w:rPr>
              <w:t>款</w:t>
            </w:r>
            <w:r>
              <w:rPr>
                <w:rFonts w:hint="eastAsia" w:ascii="宋体" w:hAnsi="宋体" w:eastAsia="宋体" w:cs="宋体"/>
                <w:color w:val="000000"/>
                <w:spacing w:val="0"/>
                <w:kern w:val="0"/>
                <w:sz w:val="28"/>
                <w:szCs w:val="28"/>
                <w:u w:val="none"/>
                <w:lang w:eastAsia="zh-CN"/>
              </w:rPr>
              <w:t>、第二款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color w:val="000000"/>
                <w:spacing w:val="0"/>
                <w:kern w:val="0"/>
                <w:sz w:val="28"/>
                <w:szCs w:val="28"/>
                <w:u w:val="none"/>
                <w:lang/>
              </w:rPr>
              <w:t>第六十六条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94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10.是否强行招揽货物或者没有采取必要措施防止货物脱落、扬撒等</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w:t>
            </w:r>
            <w:r>
              <w:rPr>
                <w:rFonts w:hint="eastAsia" w:ascii="宋体" w:hAnsi="宋体" w:eastAsia="宋体" w:cs="宋体"/>
                <w:color w:val="000000"/>
                <w:spacing w:val="0"/>
                <w:kern w:val="0"/>
                <w:sz w:val="28"/>
                <w:szCs w:val="28"/>
                <w:u w:val="none"/>
                <w:lang w:eastAsia="zh-CN"/>
              </w:rPr>
              <w:t>二十六</w:t>
            </w:r>
            <w:r>
              <w:rPr>
                <w:rFonts w:hint="eastAsia" w:ascii="宋体" w:hAnsi="宋体" w:eastAsia="宋体" w:cs="宋体"/>
                <w:color w:val="000000"/>
                <w:spacing w:val="0"/>
                <w:kern w:val="0"/>
                <w:sz w:val="28"/>
                <w:szCs w:val="28"/>
                <w:u w:val="none"/>
                <w:lang/>
              </w:rPr>
              <w:t>条第二款</w:t>
            </w:r>
          </w:p>
          <w:p>
            <w:pPr>
              <w:widowControl/>
              <w:wordWrap/>
              <w:adjustRightInd/>
              <w:snapToGrid/>
              <w:jc w:val="left"/>
              <w:textAlignment w:val="center"/>
              <w:rPr>
                <w:rFonts w:hint="eastAsia" w:ascii="宋体" w:hAnsi="宋体" w:eastAsia="宋体" w:cs="宋体"/>
                <w:color w:val="000000"/>
                <w:spacing w:val="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color w:val="000000"/>
                <w:spacing w:val="0"/>
                <w:kern w:val="0"/>
                <w:sz w:val="28"/>
                <w:szCs w:val="28"/>
                <w:u w:val="none"/>
                <w:lang/>
              </w:rPr>
              <w:t>第三十条、第六十四条</w:t>
            </w:r>
          </w:p>
          <w:p>
            <w:pPr>
              <w:widowControl/>
              <w:wordWrap/>
              <w:adjustRightInd/>
              <w:snapToGrid/>
              <w:jc w:val="left"/>
              <w:textAlignment w:val="center"/>
              <w:rPr>
                <w:rFonts w:hint="eastAsia" w:ascii="宋体" w:hAnsi="宋体" w:eastAsia="宋体" w:cs="宋体"/>
                <w:b w:val="0"/>
                <w:bCs w:val="0"/>
                <w:i w:val="0"/>
                <w:iCs w:val="0"/>
                <w:color w:val="000000"/>
                <w:spacing w:val="0"/>
                <w:kern w:val="0"/>
                <w:sz w:val="28"/>
                <w:szCs w:val="28"/>
                <w:u w:val="none"/>
                <w:lang/>
              </w:rPr>
            </w:pPr>
            <w:r>
              <w:rPr>
                <w:rFonts w:hint="eastAsia" w:ascii="宋体" w:hAnsi="宋体" w:eastAsia="宋体" w:cs="宋体"/>
                <w:color w:val="000000"/>
                <w:spacing w:val="0"/>
                <w:kern w:val="0"/>
                <w:sz w:val="28"/>
                <w:szCs w:val="28"/>
                <w:u w:val="none"/>
                <w:lang/>
              </w:rPr>
              <w:t>《福建省道路运输条例》第三十二条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56"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11.货运站经营者是否按照国家有关标准运营，是否擅自改变货运站的用途和服务功能</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第四十条第三款、第七十条第三款</w:t>
            </w:r>
          </w:p>
          <w:p>
            <w:pPr>
              <w:widowControl/>
              <w:wordWrap/>
              <w:adjustRightInd/>
              <w:snapToGrid/>
              <w:jc w:val="left"/>
              <w:textAlignment w:val="center"/>
              <w:rPr>
                <w:rFonts w:hint="eastAsia" w:ascii="宋体" w:hAnsi="宋体" w:eastAsia="宋体" w:cs="宋体"/>
                <w:color w:val="000000"/>
                <w:spacing w:val="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color w:val="000000"/>
                <w:spacing w:val="0"/>
                <w:kern w:val="0"/>
                <w:sz w:val="28"/>
                <w:szCs w:val="28"/>
                <w:u w:val="none"/>
                <w:lang/>
              </w:rPr>
              <w:t>第三十六条、第六十七条</w:t>
            </w:r>
          </w:p>
          <w:p>
            <w:pPr>
              <w:widowControl/>
              <w:wordWrap/>
              <w:adjustRightInd/>
              <w:snapToGrid/>
              <w:jc w:val="left"/>
              <w:textAlignment w:val="center"/>
              <w:rPr>
                <w:rFonts w:hint="eastAsia" w:ascii="宋体" w:hAnsi="宋体" w:eastAsia="宋体" w:cs="宋体"/>
                <w:b w:val="0"/>
                <w:bCs w:val="0"/>
                <w:i w:val="0"/>
                <w:iCs w:val="0"/>
                <w:color w:val="000000"/>
                <w:spacing w:val="0"/>
                <w:kern w:val="0"/>
                <w:sz w:val="28"/>
                <w:szCs w:val="28"/>
                <w:u w:val="none"/>
                <w:lang/>
              </w:rPr>
            </w:pPr>
            <w:r>
              <w:rPr>
                <w:rFonts w:hint="eastAsia" w:ascii="宋体" w:hAnsi="宋体" w:eastAsia="宋体" w:cs="宋体"/>
                <w:color w:val="000000"/>
                <w:spacing w:val="0"/>
                <w:kern w:val="0"/>
                <w:sz w:val="28"/>
                <w:szCs w:val="28"/>
                <w:u w:val="none"/>
                <w:lang/>
              </w:rPr>
              <w:t>《福建省道路运输条例》第三十九条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6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12.是否具备相应的设备、设施</w:t>
            </w:r>
          </w:p>
        </w:tc>
        <w:tc>
          <w:tcPr>
            <w:tcW w:w="4261" w:type="dxa"/>
            <w:tcBorders>
              <w:top w:val="single" w:color="000000" w:sz="4" w:space="0"/>
              <w:left w:val="single" w:color="000000" w:sz="4" w:space="0"/>
              <w:bottom w:val="single" w:color="000000" w:sz="4" w:space="0"/>
              <w:right w:val="single" w:color="000000" w:sz="4" w:space="0"/>
            </w:tcBorders>
            <w:vAlign w:val="center"/>
          </w:tcPr>
          <w:p>
            <w:pPr>
              <w:pStyle w:val="9"/>
              <w:spacing w:before="157" w:line="229" w:lineRule="auto"/>
              <w:ind w:left="62" w:right="188" w:hanging="13"/>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《中华人民共和国安全生产法》第三十六条、第九十九条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第三十六条</w:t>
            </w:r>
            <w:r>
              <w:rPr>
                <w:rFonts w:hint="eastAsia" w:ascii="宋体" w:hAnsi="宋体" w:eastAsia="宋体" w:cs="宋体"/>
                <w:color w:val="000000"/>
                <w:spacing w:val="0"/>
                <w:kern w:val="0"/>
                <w:sz w:val="28"/>
                <w:szCs w:val="28"/>
                <w:u w:val="none"/>
                <w:lang w:eastAsia="zh-CN"/>
              </w:rPr>
              <w:t>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13.是否具有与其经营规模相适应的货运站房、生产调度办公室、信息管理中心、仓库、仓储库棚、场地、道路、称重、监控等设施</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《道路货物运输及站场管理规定》</w:t>
            </w:r>
            <w:r>
              <w:rPr>
                <w:rFonts w:hint="eastAsia" w:ascii="宋体" w:hAnsi="宋体" w:eastAsia="宋体" w:cs="宋体"/>
                <w:color w:val="000000"/>
                <w:spacing w:val="0"/>
                <w:kern w:val="0"/>
                <w:sz w:val="28"/>
                <w:szCs w:val="28"/>
                <w:u w:val="none"/>
                <w:lang/>
              </w:rPr>
              <w:t>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14.是否建立货物运输安全生产责任制度；是否明确装载、计量、放行等有关从业人员职责；是否配置符合国家标准的称重用计量器具和监控设备，确保正常使用，称重用计量器具应当依法取得计量检定证书；是否建立健全货物运输车辆装载、配载的登记、统计台账，如实出具装载、配载证明，登记、统计台账至少保存一年；是否接受监管部门的监督检查，如实提供有关情况和资料。</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《福建省治理公路货物运输车辆超限超载条例》第十三条第一款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15.是否为无号牌或者无合法有效证件的货物运输车辆装载、配载货物；是否放行违法超限超载车辆出站（场）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《福建省治理公路货物运输车辆超限超载条例》第十四条第一款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16.货物运输车辆驾驶人是否随车携带装载、配载证明或者其他有关证明。</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《福建省治理公路货物运输车辆超限超载条例》第十三条第二款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190" w:name="_Toc10664"/>
            <w:bookmarkStart w:id="191" w:name="_Toc3853"/>
            <w:bookmarkStart w:id="192" w:name="_Toc3417"/>
            <w:bookmarkStart w:id="193" w:name="_Toc18928"/>
            <w:bookmarkStart w:id="194" w:name="_Toc17930"/>
            <w:r>
              <w:rPr>
                <w:rFonts w:hint="eastAsia" w:ascii="宋体" w:hAnsi="宋体" w:eastAsia="宋体" w:cs="宋体"/>
                <w:b/>
                <w:bCs/>
                <w:i w:val="0"/>
                <w:iCs w:val="0"/>
                <w:color w:val="000000"/>
                <w:kern w:val="0"/>
                <w:sz w:val="28"/>
                <w:szCs w:val="28"/>
                <w:u w:val="none"/>
                <w:lang w:val="en-US" w:eastAsia="zh-CN"/>
              </w:rPr>
              <w:t>检查内容五：动态监控（拥有50辆及以上重型载货汽车或者牵引车的道路货物运输企业）</w:t>
            </w:r>
            <w:bookmarkEnd w:id="190"/>
            <w:bookmarkEnd w:id="191"/>
            <w:bookmarkEnd w:id="192"/>
            <w:bookmarkEnd w:id="193"/>
            <w:bookmarkEnd w:id="19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17.是否按规定配备了专职的监控人员（专职监控人员配置原则上按照监控平台每接入100辆车设1人的标准配备，最低不少于2人）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第二十一条、第三十五条第三项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18.是否使用符合标准的监控平台，且监控平台接入联网联控系统、并按规定上传道路运输车辆动态信息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第十四条、第三十五条第一项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19.对卫星定位系统平台中各类违法违规报警信息的核查处理率是否达到90%以上，并记录存档至动态监控台账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第二十五条、第三十五条第二项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20.企业正在运营的车辆是否均已上线，是否存在卫星定位装置故障但仍在运营的车辆</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第二十六条、第三十六条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21.企业是否存在伪造、篡改、删除车辆动态监控数据等行为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第十九条、第二十七条、第二十八条、第三十七条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22.是否在监控平台中完整、准确地录入所属道路运输车辆和驾驶人员的基础资料等信息，并及时更新</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第十三</w:t>
            </w:r>
            <w:r>
              <w:rPr>
                <w:rFonts w:hint="eastAsia" w:ascii="宋体" w:hAnsi="宋体" w:eastAsia="宋体" w:cs="宋体"/>
                <w:color w:val="000000"/>
                <w:kern w:val="0"/>
                <w:sz w:val="28"/>
                <w:szCs w:val="28"/>
                <w:u w:val="none"/>
                <w:lang/>
              </w:rPr>
              <w:t>条</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195" w:name="_Toc28916"/>
      <w:bookmarkStart w:id="196" w:name="_Toc9113"/>
      <w:bookmarkStart w:id="197" w:name="_Toc30880"/>
      <w:bookmarkStart w:id="198" w:name="_Toc3907"/>
      <w:bookmarkStart w:id="199" w:name="_Toc29280"/>
      <w:bookmarkStart w:id="200" w:name="_Toc14935"/>
      <w:bookmarkStart w:id="201" w:name="_Toc26111"/>
      <w:bookmarkStart w:id="202" w:name="_Toc28502"/>
      <w:r>
        <w:rPr>
          <w:rFonts w:hint="eastAsia" w:ascii="黑体" w:hAnsi="黑体" w:eastAsia="黑体" w:cs="黑体"/>
          <w:b w:val="0"/>
          <w:bCs w:val="0"/>
          <w:i w:val="0"/>
          <w:iCs w:val="0"/>
          <w:color w:val="FF0000"/>
          <w:kern w:val="0"/>
          <w:sz w:val="32"/>
          <w:szCs w:val="32"/>
          <w:u w:val="none"/>
          <w:lang w:val="en-US" w:eastAsia="zh-CN"/>
        </w:rPr>
        <w:t>07对道路危险货物（含放射性）运输经营者的检查</w:t>
      </w:r>
      <w:bookmarkEnd w:id="195"/>
      <w:bookmarkEnd w:id="196"/>
      <w:bookmarkEnd w:id="197"/>
      <w:bookmarkEnd w:id="198"/>
      <w:bookmarkEnd w:id="199"/>
      <w:bookmarkEnd w:id="200"/>
      <w:bookmarkEnd w:id="201"/>
      <w:bookmarkEnd w:id="202"/>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道路危险货物（含放射性）运输经营者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bCs/>
                <w:i w:val="0"/>
                <w:iCs w:val="0"/>
                <w:color w:val="000000"/>
                <w:kern w:val="0"/>
                <w:sz w:val="28"/>
                <w:szCs w:val="28"/>
                <w:u w:val="none"/>
                <w:lang/>
              </w:rPr>
            </w:pPr>
            <w:bookmarkStart w:id="203" w:name="_Toc30258"/>
            <w:bookmarkStart w:id="204" w:name="_Toc28615"/>
            <w:bookmarkStart w:id="205" w:name="_Toc20784"/>
            <w:bookmarkStart w:id="206" w:name="_Toc21702"/>
            <w:bookmarkStart w:id="207" w:name="_Toc8266"/>
            <w:r>
              <w:rPr>
                <w:rFonts w:hint="eastAsia" w:ascii="宋体" w:hAnsi="宋体" w:eastAsia="宋体" w:cs="宋体"/>
                <w:b/>
                <w:bCs/>
                <w:i w:val="0"/>
                <w:iCs w:val="0"/>
                <w:color w:val="000000"/>
                <w:kern w:val="0"/>
                <w:sz w:val="28"/>
                <w:szCs w:val="28"/>
                <w:u w:val="none"/>
                <w:lang w:val="en-US" w:eastAsia="zh-CN"/>
              </w:rPr>
              <w:t>检查内容一：经营资质</w:t>
            </w:r>
            <w:bookmarkEnd w:id="203"/>
            <w:bookmarkEnd w:id="204"/>
            <w:bookmarkEnd w:id="205"/>
            <w:bookmarkEnd w:id="206"/>
            <w:bookmarkEnd w:id="20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36"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1.是否取得道路危险货物运输经营许可；是否使用失效、伪造、变造、被注销等无效道路危险货物运输许可证</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第二十一条、第二十三条、第六十三条第三项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《危险化学品安全管理条例》</w:t>
            </w:r>
            <w:r>
              <w:rPr>
                <w:rFonts w:hint="eastAsia" w:ascii="宋体" w:hAnsi="宋体" w:eastAsia="宋体" w:cs="宋体"/>
                <w:color w:val="000000"/>
                <w:spacing w:val="0"/>
                <w:kern w:val="0"/>
                <w:sz w:val="28"/>
                <w:szCs w:val="28"/>
                <w:u w:val="none"/>
                <w:lang/>
              </w:rPr>
              <w:t>第六条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第八条、第五十五条第一项、第二项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2.是否超越许可事项，从事道路危险货物运输</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第二十六条第一款、第五十五条第三项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4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3.是否存在转让、出租道路危险货物运输许可证件等情形</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第六十六</w:t>
            </w:r>
            <w:r>
              <w:rPr>
                <w:rFonts w:hint="eastAsia" w:ascii="宋体" w:hAnsi="宋体" w:eastAsia="宋体" w:cs="宋体"/>
                <w:color w:val="000000"/>
                <w:kern w:val="0"/>
                <w:sz w:val="28"/>
                <w:szCs w:val="28"/>
                <w:u w:val="none"/>
                <w:lang/>
              </w:rPr>
              <w:t>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第二十六条第一款、第五十六条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4.是否为非经营性道路危险货物运输单位从事道路危险货物运输经营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第二十六条第二款、第五十五条第四项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208" w:name="_Toc2495"/>
            <w:bookmarkStart w:id="209" w:name="_Toc24577"/>
            <w:bookmarkStart w:id="210" w:name="_Toc9506"/>
            <w:bookmarkStart w:id="211" w:name="_Toc9764"/>
            <w:bookmarkStart w:id="212" w:name="_Toc24459"/>
            <w:r>
              <w:rPr>
                <w:rFonts w:hint="eastAsia" w:ascii="宋体" w:hAnsi="宋体" w:eastAsia="宋体" w:cs="宋体"/>
                <w:b/>
                <w:bCs/>
                <w:i w:val="0"/>
                <w:iCs w:val="0"/>
                <w:color w:val="000000"/>
                <w:kern w:val="0"/>
                <w:sz w:val="28"/>
                <w:szCs w:val="28"/>
                <w:u w:val="none"/>
                <w:lang w:val="en-US" w:eastAsia="zh-CN"/>
              </w:rPr>
              <w:t>检查内容二：人员管理</w:t>
            </w:r>
            <w:bookmarkEnd w:id="208"/>
            <w:bookmarkEnd w:id="209"/>
            <w:bookmarkEnd w:id="210"/>
            <w:bookmarkEnd w:id="211"/>
            <w:bookmarkEnd w:id="2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6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从事道路危险货物运输的驾驶人员、押运人员、装卸管理人员是否持有有效的从业资格证（剧毒化学品、爆炸品道路运输、放射性物品的驾驶人员、装卸管理人员、押运人员，是否取得注明为“剧毒化学品运输”或者“爆炸品运输”或者“放射性物品类别”的从业资格证）</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第二十二条、第二十三条、第六十四条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《危险化学品安全管理条例》</w:t>
            </w:r>
            <w:r>
              <w:rPr>
                <w:rFonts w:hint="eastAsia" w:ascii="宋体" w:hAnsi="宋体" w:eastAsia="宋体" w:cs="宋体"/>
                <w:color w:val="000000"/>
                <w:spacing w:val="0"/>
                <w:kern w:val="0"/>
                <w:sz w:val="28"/>
                <w:szCs w:val="28"/>
                <w:u w:val="none"/>
                <w:lang/>
              </w:rPr>
              <w:t>第六条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《放射性物品运输安全管理条例》</w:t>
            </w:r>
            <w:r>
              <w:rPr>
                <w:rFonts w:hint="eastAsia" w:ascii="宋体" w:hAnsi="宋体" w:eastAsia="宋体" w:cs="宋体"/>
                <w:color w:val="000000"/>
                <w:spacing w:val="0"/>
                <w:kern w:val="0"/>
                <w:sz w:val="28"/>
                <w:szCs w:val="28"/>
                <w:u w:val="none"/>
                <w:lang/>
              </w:rPr>
              <w:t>第四十</w:t>
            </w:r>
            <w:r>
              <w:rPr>
                <w:rFonts w:hint="eastAsia" w:ascii="宋体" w:hAnsi="宋体" w:eastAsia="宋体" w:cs="宋体"/>
                <w:color w:val="000000"/>
                <w:spacing w:val="0"/>
                <w:kern w:val="0"/>
                <w:sz w:val="28"/>
                <w:szCs w:val="28"/>
                <w:u w:val="none"/>
                <w:lang w:eastAsia="zh-CN"/>
              </w:rPr>
              <w:t>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第八条、五十八条第一项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《放射性物品道路运输管理规定》</w:t>
            </w:r>
            <w:r>
              <w:rPr>
                <w:rFonts w:hint="eastAsia" w:ascii="宋体" w:hAnsi="宋体" w:eastAsia="宋体" w:cs="宋体"/>
                <w:color w:val="000000"/>
                <w:spacing w:val="0"/>
                <w:kern w:val="0"/>
                <w:sz w:val="28"/>
                <w:szCs w:val="28"/>
                <w:u w:val="none"/>
                <w:lang/>
              </w:rPr>
              <w:t>第七条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《道路运输从业人员管理规定》</w:t>
            </w:r>
            <w:r>
              <w:rPr>
                <w:rFonts w:hint="eastAsia" w:ascii="宋体" w:hAnsi="宋体" w:eastAsia="宋体" w:cs="宋体"/>
                <w:color w:val="000000"/>
                <w:spacing w:val="0"/>
                <w:kern w:val="0"/>
                <w:sz w:val="28"/>
                <w:szCs w:val="28"/>
                <w:u w:val="none"/>
                <w:lang/>
              </w:rPr>
              <w:t>第十一条、第十二条、第十五条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213" w:name="_Toc1852"/>
            <w:bookmarkStart w:id="214" w:name="_Toc31313"/>
            <w:bookmarkStart w:id="215" w:name="_Toc18935"/>
            <w:bookmarkStart w:id="216" w:name="_Toc25926"/>
            <w:bookmarkStart w:id="217" w:name="_Toc24955"/>
            <w:r>
              <w:rPr>
                <w:rFonts w:hint="eastAsia" w:ascii="宋体" w:hAnsi="宋体" w:eastAsia="宋体" w:cs="宋体"/>
                <w:b/>
                <w:bCs/>
                <w:i w:val="0"/>
                <w:iCs w:val="0"/>
                <w:color w:val="000000"/>
                <w:kern w:val="0"/>
                <w:sz w:val="28"/>
                <w:szCs w:val="28"/>
                <w:u w:val="none"/>
                <w:lang w:val="en-US" w:eastAsia="zh-CN"/>
              </w:rPr>
              <w:t>检查内容三：车辆管理</w:t>
            </w:r>
            <w:bookmarkEnd w:id="213"/>
            <w:bookmarkEnd w:id="214"/>
            <w:bookmarkEnd w:id="215"/>
            <w:bookmarkEnd w:id="216"/>
            <w:bookmarkEnd w:id="21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6.车辆是否取得道路运输证，且不存在失效、伪造、变造、被注销等无效情形</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第二十三</w:t>
            </w:r>
            <w:r>
              <w:rPr>
                <w:rFonts w:hint="eastAsia" w:ascii="宋体" w:hAnsi="宋体" w:eastAsia="宋体" w:cs="宋体"/>
                <w:color w:val="000000"/>
                <w:kern w:val="0"/>
                <w:sz w:val="28"/>
                <w:szCs w:val="28"/>
                <w:u w:val="none"/>
                <w:lang/>
              </w:rPr>
              <w:t>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7.实际车辆数量是否仍然具备开业许可要求的最低车辆数</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第二十三</w:t>
            </w:r>
            <w:r>
              <w:rPr>
                <w:rFonts w:hint="eastAsia" w:ascii="宋体" w:hAnsi="宋体" w:eastAsia="宋体" w:cs="宋体"/>
                <w:color w:val="000000"/>
                <w:kern w:val="0"/>
                <w:sz w:val="28"/>
                <w:szCs w:val="28"/>
                <w:u w:val="none"/>
                <w:lang/>
              </w:rPr>
              <w:t>条</w:t>
            </w:r>
            <w:r>
              <w:rPr>
                <w:rFonts w:hint="eastAsia" w:ascii="宋体" w:hAnsi="宋体" w:eastAsia="宋体" w:cs="宋体"/>
                <w:color w:val="000000"/>
                <w:kern w:val="0"/>
                <w:sz w:val="28"/>
                <w:szCs w:val="28"/>
                <w:u w:val="none"/>
                <w:lang w:eastAsia="zh-CN"/>
              </w:rPr>
              <w:t>第一项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8.是否具有符合要求的停车场地，并封闭管理</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9.车辆是否按照规定参加年度审验</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第二十一条、第五十条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4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10.车辆是否按要求进行维护、检测，保持车辆技术状况良好</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第三十条、第六十九条第一款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第二十条、第二十二条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11.罐式车辆罐体、可移动罐柜、罐箱是否经检验合格且未超出检验有效期</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《危险货物道路运输安全管理办法》</w:t>
            </w:r>
            <w:r>
              <w:rPr>
                <w:rFonts w:hint="eastAsia" w:ascii="宋体" w:hAnsi="宋体" w:eastAsia="宋体" w:cs="宋体"/>
                <w:color w:val="000000"/>
                <w:spacing w:val="0"/>
                <w:kern w:val="0"/>
                <w:sz w:val="28"/>
                <w:szCs w:val="28"/>
                <w:u w:val="none"/>
                <w:lang/>
              </w:rPr>
              <w:t>第四十条、第</w:t>
            </w:r>
            <w:r>
              <w:rPr>
                <w:rFonts w:hint="eastAsia" w:ascii="宋体" w:hAnsi="宋体" w:eastAsia="宋体" w:cs="宋体"/>
                <w:color w:val="000000"/>
                <w:spacing w:val="0"/>
                <w:kern w:val="0"/>
                <w:sz w:val="28"/>
                <w:szCs w:val="28"/>
                <w:highlight w:val="none"/>
                <w:u w:val="none"/>
                <w:lang w:eastAsia="zh-CN"/>
              </w:rPr>
              <w:t>二十八</w:t>
            </w:r>
            <w:r>
              <w:rPr>
                <w:rFonts w:hint="eastAsia" w:ascii="宋体" w:hAnsi="宋体" w:eastAsia="宋体" w:cs="宋体"/>
                <w:color w:val="000000"/>
                <w:spacing w:val="0"/>
                <w:kern w:val="0"/>
                <w:sz w:val="28"/>
                <w:szCs w:val="28"/>
                <w:u w:val="none"/>
                <w:lang/>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12.是否定期对运输车辆、罐式车辆罐体、可移动罐柜、罐箱及相关设备的技术状况进行检查，有相应检查记录，且保存时限不少于2年</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第二十四条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《危险货物道路运输安全管理办法》</w:t>
            </w:r>
            <w:r>
              <w:rPr>
                <w:rFonts w:hint="eastAsia" w:ascii="宋体" w:hAnsi="宋体" w:eastAsia="宋体" w:cs="宋体"/>
                <w:color w:val="000000"/>
                <w:spacing w:val="0"/>
                <w:kern w:val="0"/>
                <w:sz w:val="28"/>
                <w:szCs w:val="28"/>
                <w:u w:val="none"/>
                <w:lang/>
              </w:rPr>
              <w:t>第二十五条、第六十条第三项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13.运输车辆是否根据危险化学品的危险特性配备必要的防护用品和应急救援器材</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《危险货物道路运输安全管理办法》</w:t>
            </w:r>
            <w:r>
              <w:rPr>
                <w:rFonts w:hint="eastAsia" w:ascii="宋体" w:hAnsi="宋体" w:eastAsia="宋体" w:cs="宋体"/>
                <w:color w:val="000000"/>
                <w:spacing w:val="0"/>
                <w:kern w:val="0"/>
                <w:sz w:val="28"/>
                <w:szCs w:val="28"/>
                <w:u w:val="none"/>
                <w:lang/>
              </w:rPr>
              <w:t>第四十四条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第五十八条第三项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14.是否按照“一车一档”建立车辆技术档案，档案内容是否齐全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《道路运输车辆技术管理规定》</w:t>
            </w:r>
            <w:r>
              <w:rPr>
                <w:rFonts w:hint="eastAsia" w:ascii="宋体" w:hAnsi="宋体" w:eastAsia="宋体" w:cs="宋体"/>
                <w:color w:val="000000"/>
                <w:spacing w:val="0"/>
                <w:kern w:val="0"/>
                <w:sz w:val="28"/>
                <w:szCs w:val="28"/>
                <w:u w:val="none"/>
                <w:lang/>
              </w:rPr>
              <w:t>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218" w:name="_Toc15744"/>
            <w:bookmarkStart w:id="219" w:name="_Toc8220"/>
            <w:bookmarkStart w:id="220" w:name="_Toc4582"/>
            <w:bookmarkStart w:id="221" w:name="_Toc28506"/>
            <w:bookmarkStart w:id="222" w:name="_Toc26311"/>
            <w:r>
              <w:rPr>
                <w:rFonts w:hint="eastAsia" w:ascii="宋体" w:hAnsi="宋体" w:eastAsia="宋体" w:cs="宋体"/>
                <w:b/>
                <w:bCs/>
                <w:i w:val="0"/>
                <w:iCs w:val="0"/>
                <w:color w:val="000000"/>
                <w:kern w:val="0"/>
                <w:sz w:val="28"/>
                <w:szCs w:val="28"/>
                <w:u w:val="none"/>
                <w:lang w:val="en-US" w:eastAsia="zh-CN"/>
              </w:rPr>
              <w:t>检查内容四：动态监控</w:t>
            </w:r>
            <w:bookmarkEnd w:id="218"/>
            <w:bookmarkEnd w:id="219"/>
            <w:bookmarkEnd w:id="220"/>
            <w:bookmarkEnd w:id="221"/>
            <w:bookmarkEnd w:id="22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15.是否足额配备了专职的监控人员（专职监控人员配置原则上按照监控平台每接入100辆车设1人的标准配备，最低不少于2人）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第二十一条、第三十五条第三项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16.是否使用符合标准的监控平台，且监控平台接入联网联控系统、并按规定上传道路运输车辆动态信息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第十四条、第三十五条第一项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17.对卫星定位系统平台中各类违法违规报警信息的核查处理率是否达到90%以上，并记录存档至动态监控台账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第二十五条、第三十五条第二项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18.企业正在运营的车辆是否均已上线，是否存在卫星定位装置故障但仍在运营的车辆</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第二十六条、第三十六条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19.企业车辆是否存在伪造、篡改、删除车辆动态监控数据等行为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第十九条、第二十七条、第三十七条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20.是否在监控平台中完整、准确地录入所属道路运输车辆和驾驶人员的基础资料等信息，并及时更新</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《道路运输车辆动态监督管理办法》</w:t>
            </w:r>
            <w:r>
              <w:rPr>
                <w:rFonts w:hint="eastAsia" w:ascii="宋体" w:hAnsi="宋体" w:eastAsia="宋体" w:cs="宋体"/>
                <w:color w:val="000000"/>
                <w:spacing w:val="0"/>
                <w:kern w:val="0"/>
                <w:sz w:val="28"/>
                <w:szCs w:val="28"/>
                <w:u w:val="none"/>
                <w:lang/>
              </w:rPr>
              <w:t>第十三</w:t>
            </w:r>
            <w:r>
              <w:rPr>
                <w:rFonts w:hint="eastAsia" w:ascii="宋体" w:hAnsi="宋体" w:eastAsia="宋体" w:cs="宋体"/>
                <w:color w:val="000000"/>
                <w:kern w:val="0"/>
                <w:sz w:val="28"/>
                <w:szCs w:val="28"/>
                <w:u w:val="none"/>
                <w:lang/>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223" w:name="_Toc32470"/>
            <w:bookmarkStart w:id="224" w:name="_Toc30081"/>
            <w:bookmarkStart w:id="225" w:name="_Toc3456"/>
            <w:bookmarkStart w:id="226" w:name="_Toc4373"/>
            <w:bookmarkStart w:id="227" w:name="_Toc24867"/>
            <w:r>
              <w:rPr>
                <w:rFonts w:hint="eastAsia" w:ascii="宋体" w:hAnsi="宋体" w:eastAsia="宋体" w:cs="宋体"/>
                <w:b/>
                <w:bCs/>
                <w:i w:val="0"/>
                <w:iCs w:val="0"/>
                <w:color w:val="000000"/>
                <w:kern w:val="0"/>
                <w:sz w:val="28"/>
                <w:szCs w:val="28"/>
                <w:u w:val="none"/>
                <w:lang w:val="en-US" w:eastAsia="zh-CN"/>
              </w:rPr>
              <w:t>检查内容五：安全管理</w:t>
            </w:r>
            <w:bookmarkEnd w:id="223"/>
            <w:bookmarkEnd w:id="224"/>
            <w:bookmarkEnd w:id="225"/>
            <w:bookmarkEnd w:id="226"/>
            <w:bookmarkEnd w:id="22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21.是否按规定制作危险货物运单并妥善保存电子运单不少于12个月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《危险货物道路运输安全管理办法》</w:t>
            </w:r>
            <w:r>
              <w:rPr>
                <w:rFonts w:hint="eastAsia" w:ascii="宋体" w:hAnsi="宋体" w:eastAsia="宋体" w:cs="宋体"/>
                <w:color w:val="000000"/>
                <w:spacing w:val="0"/>
                <w:kern w:val="0"/>
                <w:sz w:val="28"/>
                <w:szCs w:val="28"/>
                <w:u w:val="none"/>
                <w:lang/>
              </w:rPr>
              <w:t>第二十四条、第六十条第二项、第六十一条第一项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3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22.是否有健全的安全生产管理制度，包括安全生产责任制度、安全生产监督检查制度（企业主要负责人、安全管理部门负责人、专职安全管理人员安全生产责任制度等）、安全生产教育培训制度、从业人员、专用车辆、设备及停车场地的安全管理制度、应急救援预案制度、安全生产作业规程、安全生产考核与奖惩制度、安全事故报告、统计与处理制度等</w:t>
            </w:r>
          </w:p>
        </w:tc>
        <w:tc>
          <w:tcPr>
            <w:tcW w:w="4261" w:type="dxa"/>
            <w:tcBorders>
              <w:top w:val="single" w:color="000000" w:sz="4" w:space="0"/>
              <w:left w:val="single" w:color="000000" w:sz="4" w:space="0"/>
              <w:bottom w:val="single" w:color="000000" w:sz="4" w:space="0"/>
              <w:right w:val="single" w:color="000000" w:sz="4" w:space="0"/>
            </w:tcBorders>
            <w:vAlign w:val="center"/>
          </w:tcPr>
          <w:p>
            <w:pPr>
              <w:pStyle w:val="9"/>
              <w:spacing w:before="84" w:line="229" w:lineRule="auto"/>
              <w:ind w:left="48" w:right="174"/>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《中华人民共和国安全生产法》第四条、第二十一条、第九十四条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第八条第四</w:t>
            </w:r>
            <w:r>
              <w:rPr>
                <w:rFonts w:hint="eastAsia" w:ascii="宋体" w:hAnsi="宋体" w:eastAsia="宋体" w:cs="宋体"/>
                <w:color w:val="000000"/>
                <w:kern w:val="0"/>
                <w:sz w:val="28"/>
                <w:szCs w:val="28"/>
                <w:u w:val="none"/>
                <w:lang/>
              </w:rPr>
              <w:t>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《危险货物道路运输安全管理办法》</w:t>
            </w:r>
            <w:r>
              <w:rPr>
                <w:rFonts w:hint="eastAsia" w:ascii="宋体" w:hAnsi="宋体" w:eastAsia="宋体" w:cs="宋体"/>
                <w:color w:val="000000"/>
                <w:spacing w:val="0"/>
                <w:kern w:val="0"/>
                <w:sz w:val="28"/>
                <w:szCs w:val="28"/>
                <w:u w:val="none"/>
                <w:lang/>
              </w:rPr>
              <w:t>第三十二条、第六十五条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89"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23.是否配备专职安全生产管理人员</w:t>
            </w:r>
          </w:p>
        </w:tc>
        <w:tc>
          <w:tcPr>
            <w:tcW w:w="4261" w:type="dxa"/>
            <w:tcBorders>
              <w:top w:val="single" w:color="000000" w:sz="4" w:space="0"/>
              <w:left w:val="single" w:color="000000" w:sz="4" w:space="0"/>
              <w:bottom w:val="single" w:color="000000" w:sz="4" w:space="0"/>
              <w:right w:val="single" w:color="000000" w:sz="4" w:space="0"/>
            </w:tcBorders>
            <w:vAlign w:val="center"/>
          </w:tcPr>
          <w:p>
            <w:pPr>
              <w:pStyle w:val="9"/>
              <w:spacing w:before="197" w:line="229" w:lineRule="auto"/>
              <w:ind w:left="62" w:right="188" w:hanging="13"/>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《中华人民共和国安全生产法》第二十四条、第九十七条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第八条、第五十九条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24.是否按规定投保危险货物承运人责任险</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第二十一条第一项、第四十九条、第五十七条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1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25.是否按照规定制定应急预案，配备应急救援人员和必要的应急救援器材、设备，并定期组织应急救援演练，严格落实各项安全制度</w:t>
            </w:r>
          </w:p>
        </w:tc>
        <w:tc>
          <w:tcPr>
            <w:tcW w:w="4261" w:type="dxa"/>
            <w:tcBorders>
              <w:top w:val="single" w:color="000000" w:sz="4" w:space="0"/>
              <w:left w:val="single" w:color="000000" w:sz="4" w:space="0"/>
              <w:bottom w:val="single" w:color="000000" w:sz="4" w:space="0"/>
              <w:right w:val="single" w:color="000000" w:sz="4" w:space="0"/>
            </w:tcBorders>
            <w:vAlign w:val="center"/>
          </w:tcPr>
          <w:p>
            <w:pPr>
              <w:pStyle w:val="9"/>
              <w:spacing w:before="197" w:line="229" w:lineRule="auto"/>
              <w:ind w:left="62" w:right="188" w:hanging="13"/>
              <w:jc w:val="left"/>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《中华人民共和国安全生产法》第二十一条、第八十一条、第九十四条、第九十七条第六项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26.是否规范填写电子运单或行车日志</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《道路运输从业人员管理规定》</w:t>
            </w:r>
            <w:r>
              <w:rPr>
                <w:rFonts w:hint="eastAsia" w:ascii="宋体" w:hAnsi="宋体" w:eastAsia="宋体" w:cs="宋体"/>
                <w:color w:val="000000"/>
                <w:spacing w:val="0"/>
                <w:kern w:val="0"/>
                <w:sz w:val="28"/>
                <w:szCs w:val="28"/>
                <w:u w:val="none"/>
                <w:lang/>
              </w:rPr>
              <w:t>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27.异地经营（运输线路起讫点均不在企业注册地市域内）累计3个月以上的，是否向经营地设区的市级道路运输管理机构备案并接受其监管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《道路危险货物运输管理规定》</w:t>
            </w:r>
            <w:r>
              <w:rPr>
                <w:rFonts w:hint="eastAsia" w:ascii="宋体" w:hAnsi="宋体" w:eastAsia="宋体" w:cs="宋体"/>
                <w:color w:val="000000"/>
                <w:spacing w:val="0"/>
                <w:kern w:val="0"/>
                <w:sz w:val="28"/>
                <w:szCs w:val="28"/>
                <w:u w:val="none"/>
                <w:lang/>
              </w:rPr>
              <w:t>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228" w:name="_Toc5768"/>
            <w:bookmarkStart w:id="229" w:name="_Toc24505"/>
            <w:bookmarkStart w:id="230" w:name="_Toc31856"/>
            <w:bookmarkStart w:id="231" w:name="_Toc31533"/>
            <w:bookmarkStart w:id="232" w:name="_Toc30619"/>
            <w:r>
              <w:rPr>
                <w:rFonts w:hint="eastAsia" w:ascii="宋体" w:hAnsi="宋体" w:eastAsia="宋体" w:cs="宋体"/>
                <w:b/>
                <w:bCs/>
                <w:i w:val="0"/>
                <w:iCs w:val="0"/>
                <w:color w:val="000000"/>
                <w:kern w:val="0"/>
                <w:sz w:val="28"/>
                <w:szCs w:val="28"/>
                <w:u w:val="none"/>
                <w:lang w:val="en-US" w:eastAsia="zh-CN"/>
              </w:rPr>
              <w:t>检查内容六：放射性物品道路运输经营者</w:t>
            </w:r>
            <w:bookmarkEnd w:id="228"/>
            <w:bookmarkEnd w:id="229"/>
            <w:bookmarkEnd w:id="230"/>
            <w:bookmarkEnd w:id="231"/>
            <w:bookmarkEnd w:id="23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28.是否取得放射性物品道路运输资质许可；是否使用失效、伪造、变造、被注销等无效放射性物品道路运输许可证件；是否超越资质许可事项，从事放射性物品道路运输</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《放射性物品运输安全管理条例》</w:t>
            </w:r>
            <w:r>
              <w:rPr>
                <w:rFonts w:hint="eastAsia" w:ascii="宋体" w:hAnsi="宋体" w:eastAsia="宋体" w:cs="宋体"/>
                <w:color w:val="000000"/>
                <w:spacing w:val="0"/>
                <w:kern w:val="0"/>
                <w:sz w:val="28"/>
                <w:szCs w:val="28"/>
                <w:u w:val="none"/>
                <w:lang/>
              </w:rPr>
              <w:t>第三十一</w:t>
            </w:r>
            <w:r>
              <w:rPr>
                <w:rFonts w:hint="eastAsia" w:ascii="宋体" w:hAnsi="宋体" w:eastAsia="宋体" w:cs="宋体"/>
                <w:color w:val="000000"/>
                <w:kern w:val="0"/>
                <w:sz w:val="28"/>
                <w:szCs w:val="28"/>
                <w:u w:val="none"/>
                <w:lang/>
              </w:rPr>
              <w:t>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《放射性物品道路运输管理规定》</w:t>
            </w:r>
            <w:r>
              <w:rPr>
                <w:rFonts w:hint="eastAsia" w:ascii="宋体" w:hAnsi="宋体" w:eastAsia="宋体" w:cs="宋体"/>
                <w:color w:val="000000"/>
                <w:spacing w:val="0"/>
                <w:kern w:val="0"/>
                <w:sz w:val="28"/>
                <w:szCs w:val="28"/>
                <w:u w:val="none"/>
                <w:lang/>
              </w:rPr>
              <w:t>第七条、第八条、第十条、第十二条、第三十八条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29.抽查从事相关业务经营活动的人员，是否具有相应的从业资格证明</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《放射性物品道路运输管理规定》</w:t>
            </w:r>
            <w:r>
              <w:rPr>
                <w:rFonts w:hint="eastAsia" w:ascii="宋体" w:hAnsi="宋体" w:eastAsia="宋体" w:cs="宋体"/>
                <w:color w:val="000000"/>
                <w:spacing w:val="0"/>
                <w:kern w:val="0"/>
                <w:sz w:val="28"/>
                <w:szCs w:val="28"/>
                <w:u w:val="none"/>
                <w:lang/>
              </w:rPr>
              <w:t>第七条、第四十条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30.是否建立职业健康监护档案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《放射性物品道路运输管理规定》</w:t>
            </w:r>
            <w:r>
              <w:rPr>
                <w:rFonts w:hint="eastAsia" w:ascii="宋体" w:hAnsi="宋体" w:eastAsia="宋体" w:cs="宋体"/>
                <w:color w:val="000000"/>
                <w:spacing w:val="0"/>
                <w:kern w:val="0"/>
                <w:sz w:val="28"/>
                <w:szCs w:val="28"/>
                <w:u w:val="none"/>
                <w:lang/>
              </w:rPr>
              <w:t>第三十三</w:t>
            </w:r>
            <w:r>
              <w:rPr>
                <w:rFonts w:hint="eastAsia" w:ascii="宋体" w:hAnsi="宋体" w:eastAsia="宋体" w:cs="宋体"/>
                <w:color w:val="000000"/>
                <w:kern w:val="0"/>
                <w:sz w:val="28"/>
                <w:szCs w:val="28"/>
                <w:u w:val="none"/>
                <w:lang/>
              </w:rPr>
              <w:t>条</w:t>
            </w:r>
          </w:p>
        </w:tc>
      </w:tr>
    </w:tbl>
    <w:p>
      <w:r>
        <w:br w:type="page"/>
      </w:r>
    </w:p>
    <w:p>
      <w:pPr>
        <w:jc w:val="center"/>
        <w:outlineLvl w:val="0"/>
        <w:rPr>
          <w:rFonts w:hint="eastAsia" w:ascii="黑体" w:hAnsi="黑体" w:eastAsia="黑体" w:cs="黑体"/>
          <w:b w:val="0"/>
          <w:bCs w:val="0"/>
          <w:i w:val="0"/>
          <w:iCs w:val="0"/>
          <w:color w:val="FF0000"/>
          <w:kern w:val="0"/>
          <w:sz w:val="32"/>
          <w:szCs w:val="32"/>
          <w:u w:val="none"/>
          <w:lang w:val="en-US" w:eastAsia="zh-CN"/>
        </w:rPr>
      </w:pPr>
      <w:bookmarkStart w:id="233" w:name="_Toc13977"/>
      <w:bookmarkStart w:id="234" w:name="_Toc26037"/>
      <w:bookmarkStart w:id="235" w:name="_Toc25603"/>
      <w:bookmarkStart w:id="236" w:name="_Toc18523"/>
      <w:bookmarkStart w:id="237" w:name="_Toc9401"/>
      <w:bookmarkStart w:id="238" w:name="_Toc24972"/>
      <w:bookmarkStart w:id="239" w:name="_Toc30396"/>
      <w:bookmarkStart w:id="240" w:name="_Toc19728"/>
      <w:bookmarkStart w:id="241" w:name="_Toc31368"/>
      <w:r>
        <w:rPr>
          <w:rFonts w:hint="eastAsia" w:ascii="黑体" w:hAnsi="黑体" w:eastAsia="黑体" w:cs="黑体"/>
          <w:b w:val="0"/>
          <w:bCs w:val="0"/>
          <w:i w:val="0"/>
          <w:iCs w:val="0"/>
          <w:color w:val="FF0000"/>
          <w:kern w:val="0"/>
          <w:sz w:val="32"/>
          <w:szCs w:val="32"/>
          <w:u w:val="none"/>
          <w:lang w:val="en-US" w:eastAsia="zh-CN"/>
        </w:rPr>
        <w:t>08</w:t>
      </w:r>
      <w:r>
        <w:rPr>
          <w:rFonts w:hint="eastAsia" w:ascii="黑体" w:hAnsi="黑体" w:eastAsia="黑体" w:cs="黑体"/>
          <w:b w:val="0"/>
          <w:bCs w:val="0"/>
          <w:i w:val="0"/>
          <w:iCs w:val="0"/>
          <w:color w:val="FF0000"/>
          <w:kern w:val="0"/>
          <w:sz w:val="32"/>
          <w:szCs w:val="32"/>
          <w:u w:val="none"/>
          <w:lang w:val="en-US" w:eastAsia="zh-CN"/>
        </w:rPr>
        <w:tab/>
      </w:r>
      <w:r>
        <w:rPr>
          <w:rFonts w:hint="eastAsia" w:ascii="黑体" w:hAnsi="黑体" w:eastAsia="黑体" w:cs="黑体"/>
          <w:b w:val="0"/>
          <w:bCs w:val="0"/>
          <w:i w:val="0"/>
          <w:iCs w:val="0"/>
          <w:color w:val="FF0000"/>
          <w:kern w:val="0"/>
          <w:sz w:val="32"/>
          <w:szCs w:val="32"/>
          <w:u w:val="none"/>
          <w:lang w:val="en-US" w:eastAsia="zh-CN"/>
        </w:rPr>
        <w:t>对道路运输车辆卫星定位运营服务商的检查</w:t>
      </w:r>
      <w:bookmarkEnd w:id="233"/>
      <w:bookmarkEnd w:id="234"/>
      <w:bookmarkEnd w:id="235"/>
      <w:bookmarkEnd w:id="236"/>
      <w:bookmarkEnd w:id="237"/>
      <w:bookmarkEnd w:id="238"/>
      <w:bookmarkEnd w:id="239"/>
      <w:bookmarkEnd w:id="240"/>
    </w:p>
    <w:bookmarkEnd w:id="241"/>
    <w:p>
      <w:pPr>
        <w:widowControl/>
        <w:kinsoku w:val="0"/>
        <w:autoSpaceDE w:val="0"/>
        <w:autoSpaceDN w:val="0"/>
        <w:adjustRightInd w:val="0"/>
        <w:snapToGrid w:val="0"/>
        <w:spacing w:line="70" w:lineRule="exact"/>
        <w:jc w:val="left"/>
        <w:textAlignment w:val="baseline"/>
        <w:rPr>
          <w:rFonts w:ascii="Arial" w:hAnsi="Arial" w:eastAsia="Arial" w:cs="Arial"/>
          <w:snapToGrid w:val="0"/>
          <w:color w:val="000000"/>
          <w:kern w:val="0"/>
          <w:szCs w:val="21"/>
          <w:lang w:eastAsia="en-US"/>
        </w:rPr>
      </w:pPr>
    </w:p>
    <w:tbl>
      <w:tblPr>
        <w:tblW w:w="833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67"/>
        <w:gridCol w:w="41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6" w:hRule="atLeast"/>
        </w:trPr>
        <w:tc>
          <w:tcPr>
            <w:tcW w:w="4167" w:type="dxa"/>
            <w:vAlign w:val="center"/>
          </w:tcPr>
          <w:p>
            <w:pPr>
              <w:widowControl/>
              <w:adjustRightInd/>
              <w:snapToGrid/>
              <w:spacing w:before="0" w:line="240" w:lineRule="auto"/>
              <w:ind w:left="0"/>
              <w:jc w:val="center"/>
              <w:textAlignment w:val="center"/>
              <w:rPr>
                <w:rFonts w:hint="eastAsia" w:ascii="宋体" w:hAnsi="宋体" w:eastAsia="宋体" w:cs="宋体"/>
                <w:b/>
                <w:bCs/>
                <w:color w:val="000000"/>
                <w:kern w:val="0"/>
                <w:sz w:val="28"/>
                <w:szCs w:val="28"/>
                <w:u w:val="none"/>
                <w:lang w:val="en-US" w:eastAsia="zh-CN"/>
              </w:rPr>
            </w:pPr>
            <w:r>
              <w:rPr>
                <w:rFonts w:hint="eastAsia" w:ascii="宋体" w:hAnsi="宋体" w:eastAsia="宋体" w:cs="宋体"/>
                <w:b/>
                <w:bCs/>
                <w:color w:val="000000"/>
                <w:spacing w:val="0"/>
                <w:kern w:val="0"/>
                <w:sz w:val="28"/>
                <w:szCs w:val="28"/>
                <w:u w:val="none"/>
                <w:lang w:val="en-US" w:eastAsia="zh-CN"/>
              </w:rPr>
              <w:t>检查对象</w:t>
            </w:r>
          </w:p>
        </w:tc>
        <w:tc>
          <w:tcPr>
            <w:tcW w:w="4168" w:type="dxa"/>
            <w:vAlign w:val="center"/>
          </w:tcPr>
          <w:p>
            <w:pPr>
              <w:widowControl/>
              <w:adjustRightInd/>
              <w:snapToGrid/>
              <w:spacing w:before="0" w:line="240" w:lineRule="auto"/>
              <w:ind w:left="0"/>
              <w:jc w:val="center"/>
              <w:textAlignment w:val="center"/>
              <w:rPr>
                <w:rFonts w:hint="eastAsia" w:ascii="宋体" w:hAnsi="宋体" w:eastAsia="宋体" w:cs="宋体"/>
                <w:b/>
                <w:bCs/>
                <w:color w:val="000000"/>
                <w:kern w:val="0"/>
                <w:sz w:val="28"/>
                <w:szCs w:val="28"/>
                <w:u w:val="none"/>
                <w:lang w:val="en-US" w:eastAsia="zh-CN"/>
              </w:rPr>
            </w:pPr>
            <w:r>
              <w:rPr>
                <w:rFonts w:hint="eastAsia" w:ascii="宋体" w:hAnsi="宋体" w:eastAsia="宋体" w:cs="宋体"/>
                <w:color w:val="000000"/>
                <w:spacing w:val="0"/>
                <w:w w:val="99"/>
                <w:kern w:val="0"/>
                <w:sz w:val="28"/>
                <w:szCs w:val="28"/>
                <w:u w:val="none"/>
                <w:lang w:val="en-US" w:eastAsia="zh-CN"/>
              </w:rPr>
              <w:t>道路运输车辆卫星定位运营服务商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9" w:hRule="atLeast"/>
        </w:trPr>
        <w:tc>
          <w:tcPr>
            <w:tcW w:w="8335" w:type="dxa"/>
            <w:gridSpan w:val="2"/>
            <w:vAlign w:val="center"/>
          </w:tcPr>
          <w:p>
            <w:pPr>
              <w:widowControl/>
              <w:adjustRightInd/>
              <w:snapToGrid/>
              <w:spacing w:before="0" w:line="240" w:lineRule="auto"/>
              <w:ind w:left="0"/>
              <w:jc w:val="center"/>
              <w:textAlignment w:val="center"/>
              <w:rPr>
                <w:rFonts w:hint="eastAsia" w:ascii="宋体" w:hAnsi="宋体" w:eastAsia="宋体" w:cs="宋体"/>
                <w:b/>
                <w:bCs/>
                <w:color w:val="000000"/>
                <w:kern w:val="0"/>
                <w:sz w:val="28"/>
                <w:szCs w:val="28"/>
                <w:u w:val="none"/>
                <w:lang w:val="en-US" w:eastAsia="zh-CN"/>
              </w:rPr>
            </w:pPr>
            <w:r>
              <w:rPr>
                <w:rFonts w:hint="eastAsia" w:ascii="宋体" w:hAnsi="宋体" w:eastAsia="宋体" w:cs="宋体"/>
                <w:b/>
                <w:bCs/>
                <w:color w:val="000000"/>
                <w:spacing w:val="0"/>
                <w:kern w:val="0"/>
                <w:sz w:val="28"/>
                <w:szCs w:val="28"/>
                <w:u w:val="none"/>
                <w:lang w:val="en-US" w:eastAsia="zh-CN"/>
              </w:rPr>
              <w:t>检查内容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1" w:hRule="atLeast"/>
        </w:trPr>
        <w:tc>
          <w:tcPr>
            <w:tcW w:w="4167" w:type="dxa"/>
            <w:vAlign w:val="center"/>
          </w:tcPr>
          <w:p>
            <w:pPr>
              <w:widowControl/>
              <w:adjustRightInd/>
              <w:snapToGrid/>
              <w:spacing w:before="0" w:line="240" w:lineRule="auto"/>
              <w:ind w:left="0"/>
              <w:jc w:val="center"/>
              <w:textAlignment w:val="center"/>
              <w:rPr>
                <w:rFonts w:hint="eastAsia" w:ascii="宋体" w:hAnsi="宋体" w:eastAsia="宋体" w:cs="宋体"/>
                <w:b/>
                <w:bCs/>
                <w:color w:val="000000"/>
                <w:kern w:val="0"/>
                <w:sz w:val="28"/>
                <w:szCs w:val="28"/>
                <w:u w:val="none"/>
                <w:lang w:val="en-US" w:eastAsia="zh-CN"/>
              </w:rPr>
            </w:pPr>
            <w:r>
              <w:rPr>
                <w:rFonts w:hint="eastAsia" w:ascii="宋体" w:hAnsi="宋体" w:eastAsia="宋体" w:cs="宋体"/>
                <w:b/>
                <w:bCs/>
                <w:color w:val="000000"/>
                <w:spacing w:val="0"/>
                <w:kern w:val="0"/>
                <w:sz w:val="28"/>
                <w:szCs w:val="28"/>
                <w:u w:val="none"/>
                <w:lang w:val="en-US" w:eastAsia="zh-CN"/>
              </w:rPr>
              <w:t>检查内容</w:t>
            </w:r>
          </w:p>
        </w:tc>
        <w:tc>
          <w:tcPr>
            <w:tcW w:w="4168" w:type="dxa"/>
            <w:vAlign w:val="center"/>
          </w:tcPr>
          <w:p>
            <w:pPr>
              <w:widowControl/>
              <w:adjustRightInd/>
              <w:snapToGrid/>
              <w:spacing w:before="0" w:line="240" w:lineRule="auto"/>
              <w:ind w:left="0"/>
              <w:jc w:val="center"/>
              <w:textAlignment w:val="center"/>
              <w:rPr>
                <w:rFonts w:hint="eastAsia" w:ascii="宋体" w:hAnsi="宋体" w:eastAsia="宋体" w:cs="宋体"/>
                <w:b/>
                <w:bCs/>
                <w:color w:val="000000"/>
                <w:kern w:val="0"/>
                <w:sz w:val="28"/>
                <w:szCs w:val="28"/>
                <w:u w:val="none"/>
                <w:lang w:val="en-US" w:eastAsia="zh-CN"/>
              </w:rPr>
            </w:pPr>
            <w:r>
              <w:rPr>
                <w:rFonts w:hint="eastAsia" w:ascii="宋体" w:hAnsi="宋体" w:eastAsia="宋体" w:cs="宋体"/>
                <w:b/>
                <w:bCs/>
                <w:color w:val="000000"/>
                <w:spacing w:val="0"/>
                <w:kern w:val="0"/>
                <w:sz w:val="28"/>
                <w:szCs w:val="28"/>
                <w:u w:val="none"/>
                <w:lang w:val="en-US" w:eastAsia="zh-CN"/>
              </w:rPr>
              <w:t>法律依据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3" w:hRule="atLeast"/>
        </w:trPr>
        <w:tc>
          <w:tcPr>
            <w:tcW w:w="8335" w:type="dxa"/>
            <w:gridSpan w:val="2"/>
            <w:vAlign w:val="center"/>
          </w:tcPr>
          <w:p>
            <w:pPr>
              <w:widowControl/>
              <w:adjustRightInd/>
              <w:snapToGrid/>
              <w:spacing w:before="0" w:line="240" w:lineRule="auto"/>
              <w:ind w:left="0"/>
              <w:jc w:val="center"/>
              <w:textAlignment w:val="center"/>
              <w:outlineLvl w:val="2"/>
              <w:rPr>
                <w:rFonts w:hint="eastAsia" w:ascii="宋体" w:hAnsi="宋体" w:eastAsia="宋体" w:cs="宋体"/>
                <w:b/>
                <w:bCs/>
                <w:color w:val="000000"/>
                <w:kern w:val="0"/>
                <w:sz w:val="28"/>
                <w:szCs w:val="28"/>
                <w:u w:val="none"/>
                <w:lang w:val="en-US" w:eastAsia="zh-CN"/>
              </w:rPr>
            </w:pPr>
            <w:bookmarkStart w:id="242" w:name="_Toc7593"/>
            <w:bookmarkStart w:id="243" w:name="_Toc28010"/>
            <w:bookmarkStart w:id="244" w:name="_Toc11942"/>
            <w:bookmarkStart w:id="245" w:name="_Toc5577"/>
            <w:bookmarkStart w:id="246" w:name="_Toc24908"/>
            <w:r>
              <w:rPr>
                <w:rFonts w:hint="eastAsia" w:ascii="宋体" w:hAnsi="宋体" w:eastAsia="宋体" w:cs="宋体"/>
                <w:b/>
                <w:bCs/>
                <w:color w:val="000000"/>
                <w:spacing w:val="0"/>
                <w:kern w:val="0"/>
                <w:sz w:val="28"/>
                <w:szCs w:val="28"/>
                <w:u w:val="none"/>
                <w:lang w:val="en-US" w:eastAsia="zh-CN"/>
              </w:rPr>
              <w:t>检查内容一：经营行为</w:t>
            </w:r>
            <w:bookmarkEnd w:id="242"/>
            <w:bookmarkEnd w:id="243"/>
            <w:bookmarkEnd w:id="244"/>
            <w:bookmarkEnd w:id="245"/>
            <w:bookmarkEnd w:id="24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64" w:hRule="atLeast"/>
        </w:trPr>
        <w:tc>
          <w:tcPr>
            <w:tcW w:w="4167"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1.</w:t>
            </w:r>
            <w:r>
              <w:rPr>
                <w:rFonts w:hint="eastAsia" w:ascii="宋体" w:hAnsi="宋体" w:eastAsia="宋体" w:cs="宋体"/>
                <w:color w:val="000000"/>
                <w:spacing w:val="0"/>
                <w:kern w:val="0"/>
                <w:sz w:val="28"/>
                <w:szCs w:val="28"/>
                <w:u w:val="none"/>
                <w:lang w:eastAsia="zh-CN"/>
              </w:rPr>
              <w:t>是否已向省级道路运输管理机构备案，并按要求提供营业执照、服务格式条款、履行服务能力证明等材料。</w:t>
            </w:r>
          </w:p>
        </w:tc>
        <w:tc>
          <w:tcPr>
            <w:tcW w:w="4168"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《道路运输车辆动态监督管理办法》第五条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67" w:hRule="atLeast"/>
        </w:trPr>
        <w:tc>
          <w:tcPr>
            <w:tcW w:w="4167"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kern w:val="0"/>
                <w:positio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2.是否有符合标准的办公场所、监控场所、迎检设施等。</w:t>
            </w:r>
          </w:p>
        </w:tc>
        <w:tc>
          <w:tcPr>
            <w:tcW w:w="4168"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《道路运输车辆动态监督管理办法》第五条、第十条</w:t>
            </w:r>
          </w:p>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rPr>
            </w:pPr>
            <w:r>
              <w:rPr>
                <w:rFonts w:hint="eastAsia" w:ascii="宋体" w:hAnsi="宋体" w:eastAsia="宋体" w:cs="宋体"/>
                <w:color w:val="000000"/>
                <w:spacing w:val="0"/>
                <w:kern w:val="0"/>
                <w:sz w:val="28"/>
                <w:szCs w:val="28"/>
                <w:u w:val="none"/>
                <w:lang/>
              </w:rPr>
              <w:t>《福建省道路运输车辆动态监督管理考核办法》第八条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56" w:hRule="atLeast"/>
        </w:trPr>
        <w:tc>
          <w:tcPr>
            <w:tcW w:w="4167"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3.是否有相关管理制度、安全生产制度、岗位职责制度、操作流程、应急处置制度等。</w:t>
            </w:r>
          </w:p>
        </w:tc>
        <w:tc>
          <w:tcPr>
            <w:tcW w:w="4168"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《道路运输车辆动态监督管理办法》第五条、第十条</w:t>
            </w:r>
          </w:p>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rPr>
              <w:t>《福建省道路运输车辆动态监督管理考核办法》第八条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42" w:hRule="atLeast"/>
        </w:trPr>
        <w:tc>
          <w:tcPr>
            <w:tcW w:w="8335" w:type="dxa"/>
            <w:gridSpan w:val="2"/>
            <w:vAlign w:val="center"/>
          </w:tcPr>
          <w:p>
            <w:pPr>
              <w:widowControl/>
              <w:adjustRightInd/>
              <w:snapToGrid/>
              <w:spacing w:before="0" w:line="240" w:lineRule="auto"/>
              <w:ind w:left="0"/>
              <w:jc w:val="center"/>
              <w:textAlignment w:val="center"/>
              <w:outlineLvl w:val="2"/>
              <w:rPr>
                <w:rFonts w:ascii="宋体" w:hAnsi="宋体" w:eastAsia="宋体" w:cs="宋体"/>
                <w:snapToGrid w:val="0"/>
                <w:color w:val="000000"/>
                <w:kern w:val="0"/>
                <w:sz w:val="26"/>
                <w:szCs w:val="26"/>
                <w:lang w:val="en-US" w:eastAsia="en-US" w:bidi="ar-SA"/>
              </w:rPr>
            </w:pPr>
            <w:bookmarkStart w:id="247" w:name="_Toc3572"/>
            <w:bookmarkStart w:id="248" w:name="_Toc20393"/>
            <w:bookmarkStart w:id="249" w:name="_Toc24727"/>
            <w:bookmarkStart w:id="250" w:name="_Toc17931"/>
            <w:bookmarkStart w:id="251" w:name="_Toc14366"/>
            <w:r>
              <w:rPr>
                <w:rFonts w:hint="eastAsia" w:ascii="宋体" w:hAnsi="宋体" w:eastAsia="宋体" w:cs="宋体"/>
                <w:b/>
                <w:bCs/>
                <w:color w:val="000000"/>
                <w:spacing w:val="0"/>
                <w:kern w:val="0"/>
                <w:sz w:val="28"/>
                <w:szCs w:val="28"/>
                <w:u w:val="none"/>
                <w:lang w:val="en-US" w:eastAsia="zh-CN"/>
              </w:rPr>
              <w:t>检查内容二：人员管理</w:t>
            </w:r>
            <w:bookmarkEnd w:id="247"/>
            <w:bookmarkEnd w:id="248"/>
            <w:bookmarkEnd w:id="249"/>
            <w:bookmarkEnd w:id="250"/>
            <w:bookmarkEnd w:id="25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9" w:hRule="atLeast"/>
        </w:trPr>
        <w:tc>
          <w:tcPr>
            <w:tcW w:w="4167"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4.人员配备数量情况、人员教育培训情况、工作岗位职责和工作流程的落实情况。</w:t>
            </w:r>
          </w:p>
        </w:tc>
        <w:tc>
          <w:tcPr>
            <w:tcW w:w="4168"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《道路运输车辆动态监督管理办法》第五条、第十条</w:t>
            </w:r>
          </w:p>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rPr>
              <w:t>《福建省道路运输车辆动态监督管理考核办法》第八条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7" w:hRule="atLeast"/>
        </w:trPr>
        <w:tc>
          <w:tcPr>
            <w:tcW w:w="8335" w:type="dxa"/>
            <w:gridSpan w:val="2"/>
            <w:vAlign w:val="center"/>
          </w:tcPr>
          <w:p>
            <w:pPr>
              <w:widowControl/>
              <w:adjustRightInd/>
              <w:snapToGrid/>
              <w:spacing w:before="0" w:line="240" w:lineRule="auto"/>
              <w:ind w:left="0"/>
              <w:jc w:val="center"/>
              <w:textAlignment w:val="center"/>
              <w:outlineLvl w:val="2"/>
              <w:rPr>
                <w:rFonts w:ascii="宋体" w:hAnsi="宋体" w:eastAsia="宋体" w:cs="宋体"/>
                <w:snapToGrid w:val="0"/>
                <w:color w:val="000000"/>
                <w:kern w:val="0"/>
                <w:sz w:val="26"/>
                <w:szCs w:val="26"/>
                <w:lang w:val="en-US" w:eastAsia="en-US" w:bidi="ar-SA"/>
              </w:rPr>
            </w:pPr>
            <w:bookmarkStart w:id="252" w:name="_Toc22883"/>
            <w:bookmarkStart w:id="253" w:name="_Toc21281"/>
            <w:bookmarkStart w:id="254" w:name="_Toc4969"/>
            <w:bookmarkStart w:id="255" w:name="_Toc23528"/>
            <w:bookmarkStart w:id="256" w:name="_Toc1659"/>
            <w:r>
              <w:rPr>
                <w:rFonts w:hint="eastAsia" w:ascii="宋体" w:hAnsi="宋体" w:eastAsia="宋体" w:cs="宋体"/>
                <w:b/>
                <w:bCs/>
                <w:color w:val="000000"/>
                <w:spacing w:val="0"/>
                <w:kern w:val="0"/>
                <w:sz w:val="28"/>
                <w:szCs w:val="28"/>
                <w:u w:val="none"/>
                <w:lang w:val="en-US" w:eastAsia="zh-CN"/>
              </w:rPr>
              <w:t>检查内容三：动态监控</w:t>
            </w:r>
            <w:bookmarkEnd w:id="252"/>
            <w:bookmarkEnd w:id="253"/>
            <w:bookmarkEnd w:id="254"/>
            <w:bookmarkEnd w:id="255"/>
            <w:bookmarkEnd w:id="25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91" w:hRule="atLeast"/>
        </w:trPr>
        <w:tc>
          <w:tcPr>
            <w:tcW w:w="4167" w:type="dxa"/>
            <w:vAlign w:val="center"/>
          </w:tcPr>
          <w:p>
            <w:pPr>
              <w:widowControl/>
              <w:adjustRightInd/>
              <w:snapToGrid/>
              <w:spacing w:line="240" w:lineRule="auto"/>
              <w:jc w:val="left"/>
              <w:textAlignment w:val="center"/>
              <w:rPr>
                <w:rFonts w:hint="eastAsia" w:ascii="宋体" w:hAnsi="宋体" w:eastAsia="宋体" w:cs="宋体"/>
                <w:color w:val="000000"/>
                <w:kern w:val="0"/>
                <w:sz w:val="28"/>
                <w:szCs w:val="28"/>
                <w:u w:val="none"/>
                <w:lang w:eastAsia="zh-CN"/>
              </w:rPr>
            </w:pPr>
          </w:p>
          <w:p>
            <w:pPr>
              <w:widowControl/>
              <w:adjustRightInd/>
              <w:snapToGrid/>
              <w:spacing w:before="0" w:line="240" w:lineRule="auto"/>
              <w:ind w:left="0" w:right="0" w:firstLine="0"/>
              <w:jc w:val="left"/>
              <w:textAlignment w:val="center"/>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5.终端连通情况、人员实时监控情况、违法违规情况推送、异常情况推送等。</w:t>
            </w:r>
          </w:p>
        </w:tc>
        <w:tc>
          <w:tcPr>
            <w:tcW w:w="4168"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《道路运输车辆动态监督管理办法》第五条、第十条、第二十八条</w:t>
            </w:r>
          </w:p>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rPr>
              <w:t>《福建省道路运输车辆动态监督管理考核办法》第八条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17" w:hRule="atLeast"/>
        </w:trPr>
        <w:tc>
          <w:tcPr>
            <w:tcW w:w="4167"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6.平台连通率、车辆上线率、轨迹完整率、数据合格率、卫星定位漂移车辆率、平台查岗响应率。</w:t>
            </w:r>
          </w:p>
        </w:tc>
        <w:tc>
          <w:tcPr>
            <w:tcW w:w="4168"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《道路运输车辆动态监督管理办法》第五条、第十条、第二十八条</w:t>
            </w:r>
          </w:p>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rPr>
              <w:t>《福建省道路运输车辆动态监督管理考核办法》第八条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65" w:hRule="atLeast"/>
        </w:trPr>
        <w:tc>
          <w:tcPr>
            <w:tcW w:w="4167"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7.违法驾驶及处理信息存档情况（动态监控数据应当至少保存6个月，违法驾驶信息及处理情况应当至少保存3年）、数据容灾备灾应急预案。</w:t>
            </w:r>
          </w:p>
        </w:tc>
        <w:tc>
          <w:tcPr>
            <w:tcW w:w="4168" w:type="dxa"/>
            <w:vAlign w:val="center"/>
          </w:tcPr>
          <w:p>
            <w:pPr>
              <w:widowControl/>
              <w:adjustRightInd/>
              <w:snapToGrid/>
              <w:spacing w:before="0" w:line="240" w:lineRule="auto"/>
              <w:ind w:left="0" w:right="0" w:firstLine="0"/>
              <w:jc w:val="left"/>
              <w:textAlignment w:val="center"/>
              <w:rPr>
                <w:rFonts w:hint="eastAsia" w:ascii="宋体" w:hAnsi="宋体" w:eastAsia="宋体" w:cs="宋体"/>
                <w:color w:val="000000"/>
                <w:kern w:val="0"/>
                <w:sz w:val="28"/>
                <w:szCs w:val="28"/>
                <w:u w:val="none"/>
                <w:lang w:eastAsia="zh-CN"/>
              </w:rPr>
            </w:pPr>
          </w:p>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《道路运输车辆动态监督管理办法》第五条、第二十五条第二款</w:t>
            </w:r>
          </w:p>
          <w:p>
            <w:pPr>
              <w:widowControl/>
              <w:adjustRightInd/>
              <w:snapToGrid/>
              <w:spacing w:before="0" w:line="240" w:lineRule="auto"/>
              <w:ind w:left="0" w:right="0" w:firstLine="0"/>
              <w:jc w:val="left"/>
              <w:textAlignment w:val="center"/>
              <w:rPr>
                <w:rFonts w:hint="eastAsia" w:ascii="宋体" w:hAnsi="宋体" w:eastAsia="宋体" w:cs="宋体"/>
                <w:color w:val="000000"/>
                <w:spacing w:val="0"/>
                <w:kern w:val="0"/>
                <w:sz w:val="28"/>
                <w:szCs w:val="28"/>
                <w:u w:val="none"/>
                <w:lang w:val="en-US" w:eastAsia="zh-CN"/>
              </w:rPr>
            </w:pPr>
            <w:r>
              <w:rPr>
                <w:rFonts w:hint="eastAsia" w:ascii="宋体" w:hAnsi="宋体" w:eastAsia="宋体" w:cs="宋体"/>
                <w:color w:val="000000"/>
                <w:spacing w:val="0"/>
                <w:kern w:val="0"/>
                <w:sz w:val="28"/>
                <w:szCs w:val="28"/>
                <w:u w:val="none"/>
                <w:lang/>
              </w:rPr>
              <w:t>《福建省道路运输车辆动态监督管理考核办法》第八条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11" w:hRule="atLeast"/>
        </w:trPr>
        <w:tc>
          <w:tcPr>
            <w:tcW w:w="4167" w:type="dxa"/>
            <w:vAlign w:val="center"/>
          </w:tcPr>
          <w:p>
            <w:pPr>
              <w:widowControl/>
              <w:adjustRightInd/>
              <w:snapToGrid/>
              <w:spacing w:line="240" w:lineRule="auto"/>
              <w:jc w:val="left"/>
              <w:textAlignment w:val="center"/>
              <w:rPr>
                <w:rFonts w:hint="eastAsia" w:ascii="宋体" w:hAnsi="宋体" w:eastAsia="宋体" w:cs="宋体"/>
                <w:color w:val="000000"/>
                <w:kern w:val="0"/>
                <w:sz w:val="28"/>
                <w:szCs w:val="28"/>
                <w:u w:val="none"/>
                <w:lang w:eastAsia="zh-CN"/>
              </w:rPr>
            </w:pPr>
          </w:p>
          <w:p>
            <w:pPr>
              <w:widowControl/>
              <w:adjustRightInd/>
              <w:snapToGrid/>
              <w:spacing w:line="240" w:lineRule="auto"/>
              <w:jc w:val="left"/>
              <w:textAlignment w:val="center"/>
              <w:rPr>
                <w:rFonts w:hint="eastAsia" w:ascii="宋体" w:hAnsi="宋体" w:eastAsia="宋体" w:cs="宋体"/>
                <w:color w:val="000000"/>
                <w:kern w:val="0"/>
                <w:sz w:val="28"/>
                <w:szCs w:val="28"/>
                <w:u w:val="none"/>
                <w:lang w:eastAsia="zh-CN"/>
              </w:rPr>
            </w:pPr>
          </w:p>
          <w:p>
            <w:pPr>
              <w:widowControl/>
              <w:adjustRightInd/>
              <w:snapToGrid/>
              <w:spacing w:before="0" w:line="240" w:lineRule="auto"/>
              <w:ind w:left="0" w:right="0" w:firstLine="0"/>
              <w:jc w:val="left"/>
              <w:textAlignment w:val="center"/>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8.是否伪造、篡改、删除车辆动态监控数据</w:t>
            </w:r>
          </w:p>
        </w:tc>
        <w:tc>
          <w:tcPr>
            <w:tcW w:w="4168" w:type="dxa"/>
            <w:vAlign w:val="center"/>
          </w:tcPr>
          <w:p>
            <w:pPr>
              <w:widowControl/>
              <w:adjustRightInd/>
              <w:snapToGrid/>
              <w:spacing w:line="240" w:lineRule="auto"/>
              <w:jc w:val="left"/>
              <w:textAlignment w:val="center"/>
              <w:rPr>
                <w:rFonts w:hint="eastAsia" w:ascii="宋体" w:hAnsi="宋体" w:eastAsia="宋体" w:cs="宋体"/>
                <w:color w:val="000000"/>
                <w:kern w:val="0"/>
                <w:sz w:val="28"/>
                <w:szCs w:val="28"/>
                <w:u w:val="none"/>
                <w:lang w:eastAsia="zh-CN"/>
              </w:rPr>
            </w:pPr>
          </w:p>
          <w:p>
            <w:pPr>
              <w:widowControl/>
              <w:adjustRightInd/>
              <w:snapToGrid/>
              <w:spacing w:before="0" w:line="240" w:lineRule="auto"/>
              <w:ind w:left="0" w:right="0" w:firstLine="0"/>
              <w:jc w:val="left"/>
              <w:textAlignment w:val="center"/>
              <w:rPr>
                <w:rFonts w:hint="eastAsia" w:ascii="宋体" w:hAnsi="宋体" w:eastAsia="宋体" w:cs="宋体"/>
                <w:color w:val="000000"/>
                <w:kern w:val="0"/>
                <w:sz w:val="28"/>
                <w:szCs w:val="28"/>
                <w:u w:val="none"/>
                <w:lang w:val="en-US" w:eastAsia="zh-CN"/>
              </w:rPr>
            </w:pPr>
            <w:r>
              <w:rPr>
                <w:rFonts w:hint="eastAsia" w:ascii="宋体" w:hAnsi="宋体" w:eastAsia="宋体" w:cs="宋体"/>
                <w:color w:val="000000"/>
                <w:spacing w:val="0"/>
                <w:kern w:val="0"/>
                <w:sz w:val="28"/>
                <w:szCs w:val="28"/>
                <w:u w:val="none"/>
                <w:lang w:val="en-US" w:eastAsia="zh-CN"/>
              </w:rPr>
              <w:t>《道路运输车辆动态监督管理办法》第十九条、第二十七条、第二十八条、第三十七条</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257" w:name="_Toc7219"/>
      <w:bookmarkStart w:id="258" w:name="_Toc18207"/>
      <w:bookmarkStart w:id="259" w:name="_Toc1554"/>
      <w:bookmarkStart w:id="260" w:name="_Toc15806"/>
      <w:bookmarkStart w:id="261" w:name="_Toc14929"/>
      <w:bookmarkStart w:id="262" w:name="_Toc26809"/>
      <w:bookmarkStart w:id="263" w:name="_Toc8162"/>
      <w:bookmarkStart w:id="264" w:name="_Toc12676"/>
      <w:r>
        <w:rPr>
          <w:rFonts w:hint="eastAsia" w:ascii="黑体" w:hAnsi="黑体" w:eastAsia="黑体" w:cs="黑体"/>
          <w:b w:val="0"/>
          <w:bCs w:val="0"/>
          <w:i w:val="0"/>
          <w:iCs w:val="0"/>
          <w:color w:val="FF0000"/>
          <w:kern w:val="0"/>
          <w:sz w:val="32"/>
          <w:szCs w:val="32"/>
          <w:u w:val="none"/>
          <w:lang w:val="en-US" w:eastAsia="zh-CN"/>
        </w:rPr>
        <w:t>09对机动车驾驶员培训机构的检查</w:t>
      </w:r>
      <w:bookmarkEnd w:id="257"/>
      <w:bookmarkEnd w:id="258"/>
      <w:bookmarkEnd w:id="259"/>
      <w:bookmarkEnd w:id="260"/>
      <w:bookmarkEnd w:id="261"/>
      <w:bookmarkEnd w:id="262"/>
      <w:bookmarkEnd w:id="263"/>
      <w:bookmarkEnd w:id="264"/>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265" w:name="_Toc27942"/>
            <w:bookmarkStart w:id="266" w:name="_Toc26085"/>
            <w:bookmarkStart w:id="267" w:name="_Toc27778"/>
            <w:bookmarkStart w:id="268" w:name="_Toc31459"/>
            <w:bookmarkStart w:id="269" w:name="_Toc32611"/>
            <w:r>
              <w:rPr>
                <w:rFonts w:hint="eastAsia" w:ascii="宋体" w:hAnsi="宋体" w:eastAsia="宋体" w:cs="宋体"/>
                <w:b/>
                <w:bCs/>
                <w:i w:val="0"/>
                <w:iCs w:val="0"/>
                <w:color w:val="000000"/>
                <w:kern w:val="0"/>
                <w:sz w:val="28"/>
                <w:szCs w:val="28"/>
                <w:u w:val="none"/>
                <w:lang w:val="en-US" w:eastAsia="zh-CN"/>
              </w:rPr>
              <w:t>检查内容一：经营资质</w:t>
            </w:r>
            <w:bookmarkEnd w:id="265"/>
            <w:bookmarkEnd w:id="266"/>
            <w:bookmarkEnd w:id="267"/>
            <w:bookmarkEnd w:id="268"/>
            <w:bookmarkEnd w:id="26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2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1.是否通过交通运输主管部门备案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第三十八条、第三十九条第二款、第六十五条第三款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第十条、第十一条、第十二条、第十三条、第四十八条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270" w:name="_Toc1821"/>
            <w:bookmarkStart w:id="271" w:name="_Toc20364"/>
            <w:bookmarkStart w:id="272" w:name="_Toc4157"/>
            <w:bookmarkStart w:id="273" w:name="_Toc7336"/>
            <w:bookmarkStart w:id="274" w:name="_Toc1055"/>
            <w:r>
              <w:rPr>
                <w:rFonts w:hint="eastAsia" w:ascii="宋体" w:hAnsi="宋体" w:eastAsia="宋体" w:cs="宋体"/>
                <w:b/>
                <w:bCs/>
                <w:i w:val="0"/>
                <w:iCs w:val="0"/>
                <w:color w:val="000000"/>
                <w:kern w:val="0"/>
                <w:sz w:val="28"/>
                <w:szCs w:val="28"/>
                <w:u w:val="none"/>
                <w:lang w:val="en-US" w:eastAsia="zh-CN"/>
              </w:rPr>
              <w:t>检查内容二：经营行为</w:t>
            </w:r>
            <w:bookmarkEnd w:id="270"/>
            <w:bookmarkEnd w:id="271"/>
            <w:bookmarkEnd w:id="272"/>
            <w:bookmarkEnd w:id="273"/>
            <w:bookmarkEnd w:id="27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2.是否具有将经营项目、培训能力、培训车型、培训内容、收费项目、收费标准、教练员、教学场地、投诉方式、学员满意度评价参与方式等情况在经营场所的醒目位置进行公示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第二十六条、第五十条第一项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3.是否按规定聘用教学人员</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第十条、第十一条、第二十五条、第五十条第二项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4.是否按规定建立教练员档案、学员档案、教学车辆档案（学员档案保存期不少于4年）</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第二十四条、第三十三条、第三十六条、第五十条第三</w:t>
            </w:r>
            <w:r>
              <w:rPr>
                <w:rFonts w:hint="eastAsia" w:ascii="宋体" w:hAnsi="宋体" w:eastAsia="宋体" w:cs="宋体"/>
                <w:color w:val="000000"/>
                <w:kern w:val="0"/>
                <w:sz w:val="28"/>
                <w:szCs w:val="28"/>
                <w:u w:val="none"/>
                <w:lang/>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3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5.是否在备案的教练场地开展基础和场地驾驶培训</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第三十七条第一款、第四十九条第二项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4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6.是否使用不符合规定的车辆及设施、设备从事教学活动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第三十五条、第三十八条、第五十条第五项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4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7.是否按规定报送《培训记录》、教练员档案主要信息和有关统计资料等信息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color w:val="000000"/>
                <w:spacing w:val="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第三十九条、第五十条第四项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第四十四条、第四十五条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8.是否存在索取、收受学员财物或者谋取其他利益等不良行为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第十九条、第五十条第六项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9.是否按规定与学员签订培训合同</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第二十七条、第五十条第七项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10.是否按规定开展教练员岗前培训或者再教育</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第二十一条、第五十条第八项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11.是否定期开展教练员教学质量信誉考核，公布考核结果</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第二十二条、第五十条第九项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275" w:name="_Toc13838"/>
            <w:bookmarkStart w:id="276" w:name="_Toc25633"/>
            <w:bookmarkStart w:id="277" w:name="_Toc10503"/>
            <w:bookmarkStart w:id="278" w:name="_Toc25130"/>
            <w:bookmarkStart w:id="279" w:name="_Toc8533"/>
            <w:r>
              <w:rPr>
                <w:rFonts w:hint="eastAsia" w:ascii="宋体" w:hAnsi="宋体" w:eastAsia="宋体" w:cs="宋体"/>
                <w:b/>
                <w:bCs/>
                <w:i w:val="0"/>
                <w:iCs w:val="0"/>
                <w:color w:val="000000"/>
                <w:kern w:val="0"/>
                <w:sz w:val="28"/>
                <w:szCs w:val="28"/>
                <w:u w:val="none"/>
                <w:lang w:val="en-US" w:eastAsia="zh-CN"/>
              </w:rPr>
              <w:t>检查内容三：教学培训</w:t>
            </w:r>
            <w:bookmarkEnd w:id="275"/>
            <w:bookmarkEnd w:id="276"/>
            <w:bookmarkEnd w:id="277"/>
            <w:bookmarkEnd w:id="278"/>
            <w:bookmarkEnd w:id="27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36"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12.机动车驾驶员培训机构是否按全国统一的教学大纲进行培训</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第四十六条、第七十三条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第三十二条第一款、第四十九条第一项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第四十四条、第四十五条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5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13.机动车驾驶员培训机构是否按照规定组织学员结业考核，向考核合格的学员颁发《机动车驾驶员培训结业证书》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第四十六条、第七十三条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第四十四条、第四十五条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第三十二条第二款、第四十九条第三项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7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14.机动车驾驶员培训机构是否向未参加培训、未完成培训、未参加结业考核或者结业考核不合格的人员颁发《结业证书》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第四十六条、第七十三条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第三十二条第二款、第四十条、第四十九条第四项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12"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15.教练员是否按全国统一的教学大纲进行教学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第二十条第一款、第五十一条第一项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第四十四条、第四十五条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16.教练员是否填写《教学日志》《培训记录》</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第二十条第一款、第五十一条第二项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spacing w:val="0"/>
                <w:kern w:val="0"/>
                <w:sz w:val="28"/>
                <w:szCs w:val="28"/>
                <w:u w:val="none"/>
                <w:lang w:val="en-US" w:eastAsia="zh-CN"/>
              </w:rPr>
              <w:t>《福建省道路运输条例》第四十四条第二项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17.教练员是否在教学过程中将教学车辆交给与教学无关人员驾驶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第二十条第二款、第五十一条第六项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18.教练员是否在教学过程中有道路交通安全违法行为或者造成交通事故</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del w:id="3" w:author="linmy" w:date="2026-01-27T15:35:44Z">
              <w:r>
                <w:rPr>
                  <w:rFonts w:hint="eastAsia" w:ascii="宋体" w:hAnsi="宋体" w:eastAsia="宋体" w:cs="宋体"/>
                  <w:b w:val="0"/>
                  <w:bCs w:val="0"/>
                  <w:i w:val="0"/>
                  <w:iCs w:val="0"/>
                  <w:color w:val="000000"/>
                  <w:kern w:val="0"/>
                  <w:sz w:val="28"/>
                  <w:szCs w:val="28"/>
                  <w:u w:val="none"/>
                  <w:lang w:val="en-US" w:eastAsia="zh-CN"/>
                </w:rPr>
                <w:delText>》</w:delText>
              </w:r>
            </w:del>
            <w:del w:id="4" w:author="linmy" w:date="2026-01-27T15:35:44Z">
              <w:r>
                <w:rPr>
                  <w:rFonts w:hint="eastAsia" w:ascii="宋体" w:hAnsi="宋体" w:eastAsia="宋体" w:cs="宋体"/>
                  <w:color w:val="000000"/>
                  <w:spacing w:val="0"/>
                  <w:kern w:val="0"/>
                  <w:sz w:val="28"/>
                  <w:szCs w:val="28"/>
                  <w:u w:val="none"/>
                  <w:lang/>
                </w:rPr>
                <w:delText>》</w:delText>
              </w:r>
            </w:del>
            <w:ins w:id="5" w:author="linmy" w:date="2026-01-27T15:35:44Z">
              <w:r>
                <w:rPr>
                  <w:rFonts w:hint="eastAsia" w:ascii="宋体" w:hAnsi="宋体" w:cs="宋体"/>
                  <w:b w:val="0"/>
                  <w:bCs w:val="0"/>
                  <w:i w:val="0"/>
                  <w:iCs w:val="0"/>
                  <w:color w:val="000000"/>
                  <w:kern w:val="0"/>
                  <w:sz w:val="28"/>
                  <w:szCs w:val="28"/>
                  <w:u w:val="none"/>
                  <w:lang w:val="en-US" w:eastAsia="zh-CN"/>
                </w:rPr>
                <w:t>》</w:t>
              </w:r>
            </w:ins>
            <w:r>
              <w:rPr>
                <w:rFonts w:hint="eastAsia" w:ascii="宋体" w:hAnsi="宋体" w:eastAsia="宋体" w:cs="宋体"/>
                <w:color w:val="000000"/>
                <w:spacing w:val="0"/>
                <w:kern w:val="0"/>
                <w:sz w:val="28"/>
                <w:szCs w:val="28"/>
                <w:u w:val="none"/>
                <w:lang/>
              </w:rPr>
              <w:t>第五十一条第三项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19.教练员是否存在索取、收受学员财物或者谋取其他利益等不良行为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第十九条、第五十一条第四项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20.教练员是否按规定参加岗前培训或者再教育</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《机动车驾驶员培训管理规定》</w:t>
            </w:r>
            <w:r>
              <w:rPr>
                <w:rFonts w:hint="eastAsia" w:ascii="宋体" w:hAnsi="宋体" w:eastAsia="宋体" w:cs="宋体"/>
                <w:color w:val="000000"/>
                <w:spacing w:val="0"/>
                <w:kern w:val="0"/>
                <w:sz w:val="28"/>
                <w:szCs w:val="28"/>
                <w:u w:val="none"/>
                <w:lang/>
              </w:rPr>
              <w:t>第二十一条、第五十一条第五项</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default" w:ascii="黑体" w:hAnsi="黑体" w:eastAsia="黑体" w:cs="黑体"/>
          <w:b w:val="0"/>
          <w:bCs w:val="0"/>
          <w:i w:val="0"/>
          <w:iCs w:val="0"/>
          <w:color w:val="FF0000"/>
          <w:kern w:val="0"/>
          <w:sz w:val="32"/>
          <w:szCs w:val="32"/>
          <w:u w:val="none"/>
          <w:lang w:val="en-US" w:eastAsia="zh-CN"/>
        </w:rPr>
      </w:pPr>
      <w:bookmarkStart w:id="280" w:name="_Toc19694"/>
      <w:bookmarkStart w:id="281" w:name="_Toc1895"/>
      <w:bookmarkStart w:id="282" w:name="_Toc4174"/>
      <w:bookmarkStart w:id="283" w:name="_Toc14875"/>
      <w:bookmarkStart w:id="284" w:name="_Toc11763"/>
      <w:bookmarkStart w:id="285" w:name="_Toc4797"/>
      <w:bookmarkStart w:id="286" w:name="_Toc18433"/>
      <w:bookmarkStart w:id="287" w:name="_Toc24132"/>
      <w:r>
        <w:rPr>
          <w:rFonts w:hint="eastAsia" w:ascii="黑体" w:hAnsi="黑体" w:eastAsia="黑体" w:cs="黑体"/>
          <w:b w:val="0"/>
          <w:bCs w:val="0"/>
          <w:i w:val="0"/>
          <w:iCs w:val="0"/>
          <w:color w:val="FF0000"/>
          <w:kern w:val="0"/>
          <w:sz w:val="32"/>
          <w:szCs w:val="32"/>
          <w:u w:val="none"/>
          <w:lang w:val="en-US" w:eastAsia="zh-CN"/>
        </w:rPr>
        <w:t>10对机动车维修经营者的检查</w:t>
      </w:r>
      <w:bookmarkEnd w:id="280"/>
      <w:bookmarkEnd w:id="281"/>
      <w:bookmarkEnd w:id="282"/>
      <w:bookmarkEnd w:id="283"/>
      <w:bookmarkEnd w:id="284"/>
      <w:bookmarkEnd w:id="285"/>
      <w:bookmarkEnd w:id="286"/>
      <w:bookmarkEnd w:id="287"/>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bCs/>
                <w:i w:val="0"/>
                <w:iCs w:val="0"/>
                <w:color w:val="000000"/>
                <w:kern w:val="0"/>
                <w:sz w:val="28"/>
                <w:szCs w:val="28"/>
                <w:u w:val="none"/>
                <w:lang/>
              </w:rPr>
            </w:pPr>
            <w:bookmarkStart w:id="288" w:name="_Toc24586"/>
            <w:bookmarkStart w:id="289" w:name="_Toc28789"/>
            <w:bookmarkStart w:id="290" w:name="_Toc26584"/>
            <w:bookmarkStart w:id="291" w:name="_Toc10393"/>
            <w:bookmarkStart w:id="292" w:name="_Toc11018"/>
            <w:r>
              <w:rPr>
                <w:rFonts w:hint="eastAsia" w:ascii="宋体" w:hAnsi="宋体" w:eastAsia="宋体" w:cs="宋体"/>
                <w:b/>
                <w:bCs/>
                <w:i w:val="0"/>
                <w:iCs w:val="0"/>
                <w:color w:val="000000"/>
                <w:kern w:val="0"/>
                <w:sz w:val="28"/>
                <w:szCs w:val="28"/>
                <w:u w:val="none"/>
                <w:lang w:val="en-US" w:eastAsia="zh-CN"/>
              </w:rPr>
              <w:t>检查内容一：经营资质</w:t>
            </w:r>
            <w:bookmarkEnd w:id="288"/>
            <w:bookmarkEnd w:id="289"/>
            <w:bookmarkEnd w:id="290"/>
            <w:bookmarkEnd w:id="291"/>
            <w:bookmarkEnd w:id="29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2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1.是否通过交通运输主管部门备案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第三十七条、第三十九条第二款、第六十五条第四</w:t>
            </w:r>
            <w:r>
              <w:rPr>
                <w:rFonts w:hint="eastAsia" w:ascii="宋体" w:hAnsi="宋体" w:eastAsia="宋体" w:cs="宋体"/>
                <w:color w:val="000000"/>
                <w:spacing w:val="0"/>
                <w:kern w:val="0"/>
                <w:sz w:val="28"/>
                <w:szCs w:val="28"/>
                <w:u w:val="none"/>
                <w:lang w:eastAsia="zh-CN"/>
              </w:rPr>
              <w:t>款</w:t>
            </w:r>
          </w:p>
          <w:p>
            <w:pPr>
              <w:widowControl/>
              <w:wordWrap/>
              <w:adjustRightInd/>
              <w:snapToGrid/>
              <w:jc w:val="left"/>
              <w:textAlignment w:val="center"/>
              <w:rPr>
                <w:rFonts w:hint="eastAsia" w:ascii="宋体" w:hAnsi="宋体" w:eastAsia="宋体" w:cs="宋体"/>
                <w:b w:val="0"/>
                <w:bCs w:val="0"/>
                <w:i w:val="0"/>
                <w:iCs w:val="0"/>
                <w:color w:val="000000"/>
                <w:spacing w:val="0"/>
                <w:kern w:val="0"/>
                <w:sz w:val="28"/>
                <w:szCs w:val="28"/>
                <w:u w:val="none"/>
                <w:lang/>
              </w:rPr>
            </w:pPr>
            <w:r>
              <w:rPr>
                <w:rFonts w:hint="eastAsia" w:ascii="宋体" w:hAnsi="宋体" w:eastAsia="宋体" w:cs="宋体"/>
                <w:b w:val="0"/>
                <w:bCs w:val="0"/>
                <w:i w:val="0"/>
                <w:iCs w:val="0"/>
                <w:color w:val="000000"/>
                <w:spacing w:val="0"/>
                <w:kern w:val="0"/>
                <w:sz w:val="28"/>
                <w:szCs w:val="28"/>
                <w:u w:val="none"/>
                <w:lang w:val="en-US" w:eastAsia="zh-CN"/>
              </w:rPr>
              <w:t>《福建省道路运输条例》第三十五条第一款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》第七条、第十二条、第十三条、第十四条、第十五条、第十六条、第四十九条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293" w:name="_Toc23120"/>
            <w:bookmarkStart w:id="294" w:name="_Toc6872"/>
            <w:bookmarkStart w:id="295" w:name="_Toc20203"/>
            <w:bookmarkStart w:id="296" w:name="_Toc17878"/>
            <w:bookmarkStart w:id="297" w:name="_Toc18168"/>
            <w:r>
              <w:rPr>
                <w:rFonts w:hint="eastAsia" w:ascii="宋体" w:hAnsi="宋体" w:eastAsia="宋体" w:cs="宋体"/>
                <w:b/>
                <w:bCs/>
                <w:i w:val="0"/>
                <w:iCs w:val="0"/>
                <w:color w:val="000000"/>
                <w:kern w:val="0"/>
                <w:sz w:val="28"/>
                <w:szCs w:val="28"/>
                <w:u w:val="none"/>
                <w:lang w:val="en-US" w:eastAsia="zh-CN"/>
              </w:rPr>
              <w:t>检查内容二：经营行为</w:t>
            </w:r>
            <w:bookmarkEnd w:id="293"/>
            <w:bookmarkEnd w:id="294"/>
            <w:bookmarkEnd w:id="295"/>
            <w:bookmarkEnd w:id="296"/>
            <w:bookmarkEnd w:id="29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36"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2.是否按照国务院交通运输主管部门制定的机动车维修经营业务标准开展维修服务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第六十五条第二款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《福建省道路运输条例》第四十一条第一款、第六十九条第一款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3.是否存在承修已报废的机动车或者擅自改装机动车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第四十五条、第七十一条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第二十二条、第五十一条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4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4.是否使用假冒伪劣配件维修机动车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第四十三条第一款、第七十一条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第三十条、第五十一条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5.是否签发虚假机动车维修竣工出厂合格证</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《中华人民共和国道路运输条例》</w:t>
            </w:r>
            <w:r>
              <w:rPr>
                <w:rFonts w:hint="eastAsia" w:ascii="宋体" w:hAnsi="宋体" w:eastAsia="宋体" w:cs="宋体"/>
                <w:color w:val="000000"/>
                <w:spacing w:val="0"/>
                <w:kern w:val="0"/>
                <w:sz w:val="28"/>
                <w:szCs w:val="28"/>
                <w:u w:val="none"/>
                <w:lang/>
              </w:rPr>
              <w:t>第四十四条第一款、第七十二条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第三十二条、第五十二条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6.是否未按照规定执行机动车维修质量保证期制度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第三十六条、第五十三条第一项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72"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7.是否按照有关技术规范进行维修作业的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第二十九条、第五十三条第二项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第四十一条第一款、第六十九条第一项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8.是否伪造、转借、倒卖机动车维修竣工出厂合格证</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第三十二条、第五十三条第三项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9.是否只收费不维修或者虚列维修作业项目</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第二十六条、第三十四条、第五十三条第四项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10.是否在经营场所醒目位置悬挂机动车维修标志牌</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第二十一条、第五十三条第五项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11.是否按照规定在经营场所公布收费项目、工时定额和工时单价</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第二十五条、第五十三条第六项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12.是否超出公布的结算工时定额、结算工时单价向托修方收费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第二十五条、第五十三条第七项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51"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13.是否建立维修配件采购登记台帐、机动车维修档案，并实行档案电子化管理，及时上传维修电子数据记录</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《机动车维修管理规定》</w:t>
            </w:r>
            <w:r>
              <w:rPr>
                <w:rFonts w:hint="eastAsia" w:ascii="宋体" w:hAnsi="宋体" w:eastAsia="宋体" w:cs="宋体"/>
                <w:color w:val="000000"/>
                <w:spacing w:val="0"/>
                <w:kern w:val="0"/>
                <w:sz w:val="28"/>
                <w:szCs w:val="28"/>
                <w:u w:val="none"/>
                <w:lang/>
              </w:rPr>
              <w:t>第三十三条、第五十三条第八项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第四十二条第一款、第六十九条第二项</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298" w:name="_Toc15452"/>
      <w:bookmarkStart w:id="299" w:name="_Toc14224"/>
      <w:bookmarkStart w:id="300" w:name="_Toc11826"/>
      <w:bookmarkStart w:id="301" w:name="_Toc24638"/>
      <w:bookmarkStart w:id="302" w:name="_Toc4223"/>
      <w:bookmarkStart w:id="303" w:name="_Toc20267"/>
      <w:bookmarkStart w:id="304" w:name="_Toc4353"/>
      <w:bookmarkStart w:id="305" w:name="_Toc1408"/>
      <w:r>
        <w:rPr>
          <w:rFonts w:hint="eastAsia" w:ascii="黑体" w:hAnsi="黑体" w:eastAsia="黑体" w:cs="黑体"/>
          <w:b w:val="0"/>
          <w:bCs w:val="0"/>
          <w:i w:val="0"/>
          <w:iCs w:val="0"/>
          <w:color w:val="FF0000"/>
          <w:kern w:val="0"/>
          <w:sz w:val="32"/>
          <w:szCs w:val="32"/>
          <w:u w:val="none"/>
          <w:lang w:val="en-US" w:eastAsia="zh-CN"/>
        </w:rPr>
        <w:t>11对小微型客车租赁经营者的检查</w:t>
      </w:r>
      <w:bookmarkEnd w:id="298"/>
      <w:bookmarkEnd w:id="299"/>
      <w:bookmarkEnd w:id="300"/>
      <w:bookmarkEnd w:id="301"/>
      <w:bookmarkEnd w:id="302"/>
      <w:bookmarkEnd w:id="303"/>
      <w:bookmarkEnd w:id="304"/>
      <w:bookmarkEnd w:id="305"/>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小微型客车租赁的经营者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bCs/>
                <w:i w:val="0"/>
                <w:iCs w:val="0"/>
                <w:color w:val="000000"/>
                <w:kern w:val="0"/>
                <w:sz w:val="28"/>
                <w:szCs w:val="28"/>
                <w:u w:val="none"/>
                <w:lang/>
              </w:rPr>
            </w:pPr>
            <w:bookmarkStart w:id="306" w:name="_Toc7331"/>
            <w:bookmarkStart w:id="307" w:name="_Toc8391"/>
            <w:bookmarkStart w:id="308" w:name="_Toc22323"/>
            <w:bookmarkStart w:id="309" w:name="_Toc10127"/>
            <w:bookmarkStart w:id="310" w:name="_Toc11934"/>
            <w:r>
              <w:rPr>
                <w:rFonts w:hint="eastAsia" w:ascii="宋体" w:hAnsi="宋体" w:eastAsia="宋体" w:cs="宋体"/>
                <w:b/>
                <w:bCs/>
                <w:i w:val="0"/>
                <w:iCs w:val="0"/>
                <w:color w:val="000000"/>
                <w:kern w:val="0"/>
                <w:sz w:val="28"/>
                <w:szCs w:val="28"/>
                <w:u w:val="none"/>
                <w:lang w:val="en-US" w:eastAsia="zh-CN"/>
              </w:rPr>
              <w:t>检查内容一：经营资质</w:t>
            </w:r>
            <w:bookmarkEnd w:id="306"/>
            <w:bookmarkEnd w:id="307"/>
            <w:bookmarkEnd w:id="308"/>
            <w:bookmarkEnd w:id="309"/>
            <w:bookmarkEnd w:id="31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3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1.是否通过备案，备案事项发生变更的时限超过15天的，是否已办理变更备案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《小微型客车租赁经营服务管理办法》</w:t>
            </w:r>
            <w:r>
              <w:rPr>
                <w:rFonts w:hint="eastAsia" w:ascii="宋体" w:hAnsi="宋体" w:eastAsia="宋体" w:cs="宋体"/>
                <w:color w:val="000000"/>
                <w:spacing w:val="0"/>
                <w:kern w:val="0"/>
                <w:sz w:val="28"/>
                <w:szCs w:val="28"/>
                <w:u w:val="none"/>
                <w:lang/>
              </w:rPr>
              <w:t>第六条、第七条、第九条、第二十五条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第七十条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outlineLvl w:val="2"/>
              <w:rPr>
                <w:rFonts w:hint="eastAsia" w:ascii="宋体" w:hAnsi="宋体" w:eastAsia="宋体" w:cs="宋体"/>
                <w:b w:val="0"/>
                <w:bCs w:val="0"/>
                <w:i w:val="0"/>
                <w:iCs w:val="0"/>
                <w:color w:val="000000"/>
                <w:sz w:val="24"/>
                <w:szCs w:val="24"/>
                <w:u w:val="none"/>
              </w:rPr>
            </w:pPr>
            <w:bookmarkStart w:id="311" w:name="_Toc14232"/>
            <w:bookmarkStart w:id="312" w:name="_Toc27938"/>
            <w:bookmarkStart w:id="313" w:name="_Toc26935"/>
            <w:bookmarkStart w:id="314" w:name="_Toc6568"/>
            <w:bookmarkStart w:id="315" w:name="_Toc29202"/>
            <w:r>
              <w:rPr>
                <w:rFonts w:hint="eastAsia" w:ascii="宋体" w:hAnsi="宋体" w:eastAsia="宋体" w:cs="宋体"/>
                <w:b/>
                <w:bCs/>
                <w:i w:val="0"/>
                <w:iCs w:val="0"/>
                <w:color w:val="000000"/>
                <w:kern w:val="0"/>
                <w:sz w:val="28"/>
                <w:szCs w:val="28"/>
                <w:u w:val="none"/>
                <w:lang w:val="en-US" w:eastAsia="zh-CN"/>
              </w:rPr>
              <w:t>检查内容二：经营行为</w:t>
            </w:r>
            <w:bookmarkEnd w:id="311"/>
            <w:bookmarkEnd w:id="312"/>
            <w:bookmarkEnd w:id="313"/>
            <w:bookmarkEnd w:id="314"/>
            <w:bookmarkEnd w:id="3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2.是否明示服务项目、流程、车辆类型、收费标准、押金收取与退还、客服与监督电话；是否建立租赁经营管理档案，保存租赁经营信息，并按照要求报送相关数据信息；是否存在随车提供驾驶劳务现象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《小微型客车租赁经营服务管理办法》</w:t>
            </w:r>
            <w:r>
              <w:rPr>
                <w:rFonts w:hint="eastAsia" w:ascii="宋体" w:hAnsi="宋体" w:eastAsia="宋体" w:cs="宋体"/>
                <w:color w:val="000000"/>
                <w:spacing w:val="0"/>
                <w:kern w:val="0"/>
                <w:sz w:val="28"/>
                <w:szCs w:val="28"/>
                <w:u w:val="none"/>
                <w:lang/>
              </w:rPr>
              <w:t>第十一条、第十二条、第二十五条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69"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3.是否有健全的业务操作规程和安全管理制度、安全生产责任制；是否按照规定维护租赁车辆的；是否承租人提供技术状况良好的车辆的</w:t>
            </w:r>
          </w:p>
        </w:tc>
        <w:tc>
          <w:tcPr>
            <w:tcW w:w="4261" w:type="dxa"/>
            <w:tcBorders>
              <w:top w:val="single" w:color="000000" w:sz="4" w:space="0"/>
              <w:left w:val="single" w:color="000000" w:sz="4" w:space="0"/>
              <w:bottom w:val="single" w:color="000000" w:sz="4" w:space="0"/>
              <w:right w:val="single" w:color="000000" w:sz="4" w:space="0"/>
            </w:tcBorders>
            <w:vAlign w:val="center"/>
          </w:tcPr>
          <w:p>
            <w:pPr>
              <w:pStyle w:val="9"/>
              <w:spacing w:before="85" w:line="230" w:lineRule="auto"/>
              <w:ind w:left="45" w:right="174" w:firstLine="3"/>
              <w:jc w:val="both"/>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《中华人民共和国安全生产法》第四条、第二十一条、第二十五条、第九十四条、第九十六条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第四十六条第六项</w:t>
            </w:r>
            <w:r>
              <w:rPr>
                <w:rFonts w:hint="eastAsia" w:ascii="宋体" w:hAnsi="宋体" w:eastAsia="宋体" w:cs="宋体"/>
                <w:color w:val="000000"/>
                <w:spacing w:val="0"/>
                <w:kern w:val="0"/>
                <w:sz w:val="28"/>
                <w:szCs w:val="28"/>
                <w:u w:val="none"/>
                <w:lang w:eastAsia="zh-CN"/>
              </w:rPr>
              <w:t>、</w:t>
            </w:r>
            <w:r>
              <w:rPr>
                <w:rFonts w:hint="eastAsia" w:ascii="宋体" w:hAnsi="宋体" w:eastAsia="宋体" w:cs="宋体"/>
                <w:color w:val="000000"/>
                <w:spacing w:val="0"/>
                <w:kern w:val="0"/>
                <w:sz w:val="28"/>
                <w:szCs w:val="28"/>
                <w:u w:val="none"/>
                <w:lang/>
              </w:rPr>
              <w:t>第七十一条第一款第二项</w:t>
            </w:r>
            <w:r>
              <w:rPr>
                <w:rFonts w:hint="eastAsia" w:ascii="宋体" w:hAnsi="宋体" w:eastAsia="宋体" w:cs="宋体"/>
                <w:color w:val="000000"/>
                <w:spacing w:val="0"/>
                <w:kern w:val="0"/>
                <w:sz w:val="28"/>
                <w:szCs w:val="28"/>
                <w:u w:val="none"/>
                <w:lang w:eastAsia="zh-CN"/>
              </w:rPr>
              <w:t>、</w:t>
            </w:r>
            <w:r>
              <w:rPr>
                <w:rFonts w:hint="eastAsia" w:ascii="宋体" w:hAnsi="宋体" w:eastAsia="宋体" w:cs="宋体"/>
                <w:color w:val="000000"/>
                <w:spacing w:val="0"/>
                <w:kern w:val="0"/>
                <w:sz w:val="28"/>
                <w:szCs w:val="28"/>
                <w:u w:val="none"/>
                <w:lang/>
              </w:rPr>
              <w:t>第七十一条第一款第三项</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《小微型客车租赁经营服务管理办法》</w:t>
            </w:r>
            <w:r>
              <w:rPr>
                <w:rFonts w:hint="eastAsia" w:ascii="宋体" w:hAnsi="宋体" w:eastAsia="宋体" w:cs="宋体"/>
                <w:color w:val="000000"/>
                <w:spacing w:val="0"/>
                <w:kern w:val="0"/>
                <w:sz w:val="28"/>
                <w:szCs w:val="28"/>
                <w:u w:val="none"/>
                <w:lang/>
              </w:rPr>
              <w:t>第十二条第四项</w:t>
            </w:r>
            <w:r>
              <w:rPr>
                <w:rFonts w:hint="eastAsia" w:ascii="宋体" w:hAnsi="宋体" w:eastAsia="宋体" w:cs="宋体"/>
                <w:color w:val="000000"/>
                <w:spacing w:val="0"/>
                <w:kern w:val="0"/>
                <w:sz w:val="28"/>
                <w:szCs w:val="28"/>
                <w:u w:val="none"/>
                <w:lang w:eastAsia="zh-CN"/>
              </w:rPr>
              <w:t>、</w:t>
            </w:r>
            <w:r>
              <w:rPr>
                <w:rFonts w:hint="eastAsia" w:ascii="宋体" w:hAnsi="宋体" w:eastAsia="宋体" w:cs="宋体"/>
                <w:color w:val="000000"/>
                <w:spacing w:val="0"/>
                <w:kern w:val="0"/>
                <w:sz w:val="28"/>
                <w:szCs w:val="28"/>
                <w:u w:val="none"/>
                <w:lang/>
              </w:rPr>
              <w:t>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7"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4.小微型客车租赁经营者是否与承租人订立租赁合同并对承租人身份进行查验</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《小微型客车租赁经营服务管理办法》</w:t>
            </w:r>
            <w:r>
              <w:rPr>
                <w:rFonts w:hint="eastAsia" w:ascii="宋体" w:hAnsi="宋体" w:eastAsia="宋体" w:cs="宋体"/>
                <w:color w:val="000000"/>
                <w:spacing w:val="0"/>
                <w:kern w:val="0"/>
                <w:sz w:val="28"/>
                <w:szCs w:val="28"/>
                <w:u w:val="none"/>
                <w:lang/>
              </w:rPr>
              <w:t>第十四条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第四十七条、第七十一条第一款第一项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nil"/>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5.是否存在汽车租赁经营者伪造、变造、出租、转让汽车租赁经营手续</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《福建省道路运输条例》</w:t>
            </w:r>
            <w:r>
              <w:rPr>
                <w:rFonts w:hint="eastAsia" w:ascii="宋体" w:hAnsi="宋体" w:eastAsia="宋体" w:cs="宋体"/>
                <w:color w:val="000000"/>
                <w:spacing w:val="0"/>
                <w:kern w:val="0"/>
                <w:sz w:val="28"/>
                <w:szCs w:val="28"/>
                <w:u w:val="none"/>
                <w:lang/>
              </w:rPr>
              <w:t>第七十一条第二款</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316" w:name="_Toc25727"/>
      <w:bookmarkStart w:id="317" w:name="_Toc23082"/>
      <w:bookmarkStart w:id="318" w:name="_Toc2113"/>
      <w:bookmarkStart w:id="319" w:name="_Toc4543"/>
      <w:bookmarkStart w:id="320" w:name="_Toc1600"/>
      <w:bookmarkStart w:id="321" w:name="_Toc23981"/>
      <w:bookmarkStart w:id="322" w:name="_Toc10115"/>
      <w:bookmarkStart w:id="323" w:name="_Toc23801"/>
      <w:r>
        <w:rPr>
          <w:rFonts w:hint="eastAsia" w:ascii="黑体" w:hAnsi="黑体" w:eastAsia="黑体" w:cs="黑体"/>
          <w:b w:val="0"/>
          <w:bCs w:val="0"/>
          <w:i w:val="0"/>
          <w:iCs w:val="0"/>
          <w:color w:val="FF0000"/>
          <w:kern w:val="0"/>
          <w:sz w:val="32"/>
          <w:szCs w:val="32"/>
          <w:u w:val="none"/>
          <w:lang w:val="en-US" w:eastAsia="zh-CN"/>
        </w:rPr>
        <w:t>12对公路养护作业单位的检查</w:t>
      </w:r>
      <w:bookmarkEnd w:id="316"/>
      <w:bookmarkEnd w:id="317"/>
      <w:bookmarkEnd w:id="318"/>
      <w:bookmarkEnd w:id="319"/>
      <w:bookmarkEnd w:id="320"/>
      <w:bookmarkEnd w:id="321"/>
      <w:bookmarkEnd w:id="322"/>
      <w:bookmarkEnd w:id="323"/>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公路养护作业单位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12"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1.是否取得公路养护作业资质，以及取得资质后是否满足资质条件</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《公路安全保护条例》</w:t>
            </w:r>
            <w:r>
              <w:rPr>
                <w:rFonts w:hint="eastAsia" w:ascii="宋体" w:hAnsi="宋体" w:eastAsia="宋体" w:cs="宋体"/>
                <w:color w:val="000000"/>
                <w:spacing w:val="0"/>
                <w:kern w:val="0"/>
                <w:sz w:val="28"/>
                <w:szCs w:val="28"/>
                <w:u w:val="none"/>
                <w:lang/>
              </w:rPr>
              <w:t>第四十六条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《公路养护作业单位资质管理办法》</w:t>
            </w:r>
            <w:r>
              <w:rPr>
                <w:rFonts w:hint="eastAsia" w:ascii="宋体" w:hAnsi="宋体" w:eastAsia="宋体" w:cs="宋体"/>
                <w:color w:val="000000"/>
                <w:spacing w:val="0"/>
                <w:kern w:val="0"/>
                <w:sz w:val="28"/>
                <w:szCs w:val="28"/>
                <w:u w:val="none"/>
                <w:lang/>
              </w:rPr>
              <w:t>第八条、第九条、第十条、第十一条、第十二条、第十三条、第十四条、第二十九条、第三十条、第三十三条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2.是否隐瞒有关真实情况或者提供虚假材料申请公路养护作业单位资质；是否以欺骗、贿赂等不正当手段取得公路养护作业单位资质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《公路养护作业单位资质管理办法》</w:t>
            </w:r>
            <w:r>
              <w:rPr>
                <w:rFonts w:hint="eastAsia" w:ascii="宋体" w:hAnsi="宋体" w:eastAsia="宋体" w:cs="宋体"/>
                <w:color w:val="000000"/>
                <w:spacing w:val="0"/>
                <w:kern w:val="0"/>
                <w:sz w:val="28"/>
                <w:szCs w:val="28"/>
                <w:u w:val="none"/>
                <w:lang/>
              </w:rPr>
              <w:t>第十六条、第十七条、第三十一条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3.是否超越本单位资质等级或者以其他单位的名义承揽业务，或者允许其他单位、个人以本单位的名义承揽业务的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《公路养护作业单位资质管理办法》</w:t>
            </w:r>
            <w:r>
              <w:rPr>
                <w:rFonts w:hint="eastAsia" w:ascii="宋体" w:hAnsi="宋体" w:eastAsia="宋体" w:cs="宋体"/>
                <w:color w:val="000000"/>
                <w:spacing w:val="0"/>
                <w:kern w:val="0"/>
                <w:sz w:val="28"/>
                <w:szCs w:val="28"/>
                <w:u w:val="none"/>
                <w:lang/>
              </w:rPr>
              <w:t>第二十三条第一项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4.是否存在伪造、变造、倒卖、出租、出借或者以其他形式非法转让公路养护作业单位资质证书的</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《公路养护作业单位资质管理办法》</w:t>
            </w:r>
            <w:r>
              <w:rPr>
                <w:rFonts w:hint="eastAsia" w:ascii="宋体" w:hAnsi="宋体" w:eastAsia="宋体" w:cs="宋体"/>
                <w:color w:val="000000"/>
                <w:spacing w:val="0"/>
                <w:kern w:val="0"/>
                <w:sz w:val="28"/>
                <w:szCs w:val="28"/>
                <w:u w:val="none"/>
                <w:lang/>
              </w:rPr>
              <w:t>第二十三条第二项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5.是否按照国务院交通运输主管部门规定的技术规范和操作规程进行公路养护作业</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《公路安全保护条例》</w:t>
            </w:r>
            <w:r>
              <w:rPr>
                <w:rFonts w:hint="eastAsia" w:ascii="宋体" w:hAnsi="宋体" w:eastAsia="宋体" w:cs="宋体"/>
                <w:color w:val="000000"/>
                <w:spacing w:val="0"/>
                <w:kern w:val="0"/>
                <w:sz w:val="28"/>
                <w:szCs w:val="28"/>
                <w:u w:val="none"/>
                <w:lang/>
              </w:rPr>
              <w:t>第四十五条、第七十条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5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6.养护作业时，公路养护人员是否穿着统一的安全标志服；公路养护车辆、机械设备作业时，是否设置明显的作业标志，开启危险报警闪光灯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《中华人民共和国公路法》</w:t>
            </w:r>
            <w:r>
              <w:rPr>
                <w:rFonts w:hint="eastAsia" w:ascii="宋体" w:hAnsi="宋体" w:eastAsia="宋体" w:cs="宋体"/>
                <w:color w:val="000000"/>
                <w:spacing w:val="0"/>
                <w:kern w:val="0"/>
                <w:sz w:val="28"/>
                <w:szCs w:val="28"/>
                <w:u w:val="none"/>
                <w:lang/>
              </w:rPr>
              <w:t>第三十九条第一款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《公路安全保护条例》</w:t>
            </w:r>
            <w:r>
              <w:rPr>
                <w:rFonts w:hint="eastAsia" w:ascii="宋体" w:hAnsi="宋体" w:eastAsia="宋体" w:cs="宋体"/>
                <w:color w:val="000000"/>
                <w:spacing w:val="0"/>
                <w:kern w:val="0"/>
                <w:sz w:val="28"/>
                <w:szCs w:val="28"/>
                <w:u w:val="none"/>
                <w:lang/>
              </w:rPr>
              <w:t>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5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公路养护作业需要封闭公路的，或者占用半幅公路进行作业，作业路段长度在2公里以上，并且作业期限超过30日的，除紧急情况外，公路养护作业单位是否在作业开始之日前5日向社会公告，明确绕行路线，并在绕行处设置标志；不能绕行的，是否修建临时道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《中华人民共和国公路法》</w:t>
            </w:r>
            <w:r>
              <w:rPr>
                <w:rFonts w:hint="eastAsia" w:ascii="宋体" w:hAnsi="宋体" w:eastAsia="宋体" w:cs="宋体"/>
                <w:color w:val="000000"/>
                <w:spacing w:val="0"/>
                <w:kern w:val="0"/>
                <w:sz w:val="28"/>
                <w:szCs w:val="28"/>
                <w:u w:val="none"/>
                <w:lang/>
              </w:rPr>
              <w:t>第三十九条第三款</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《公路安全保护条例》</w:t>
            </w:r>
            <w:r>
              <w:rPr>
                <w:rFonts w:hint="eastAsia" w:ascii="宋体" w:hAnsi="宋体" w:eastAsia="宋体" w:cs="宋体"/>
                <w:color w:val="000000"/>
                <w:spacing w:val="0"/>
                <w:kern w:val="0"/>
                <w:sz w:val="28"/>
                <w:szCs w:val="28"/>
                <w:u w:val="none"/>
                <w:lang/>
              </w:rPr>
              <w:t>第五十一条</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324" w:name="_Toc11082"/>
      <w:bookmarkStart w:id="325" w:name="_Toc28778"/>
      <w:bookmarkStart w:id="326" w:name="_Toc31545"/>
      <w:bookmarkStart w:id="327" w:name="_Toc25512"/>
      <w:bookmarkStart w:id="328" w:name="_Toc30596"/>
      <w:bookmarkStart w:id="329" w:name="_Toc19428"/>
      <w:bookmarkStart w:id="330" w:name="_Toc21158"/>
      <w:bookmarkStart w:id="331" w:name="_Toc15032"/>
      <w:r>
        <w:rPr>
          <w:rFonts w:hint="eastAsia" w:ascii="黑体" w:hAnsi="黑体" w:eastAsia="黑体" w:cs="黑体"/>
          <w:b w:val="0"/>
          <w:bCs w:val="0"/>
          <w:i w:val="0"/>
          <w:iCs w:val="0"/>
          <w:color w:val="FF0000"/>
          <w:kern w:val="0"/>
          <w:sz w:val="32"/>
          <w:szCs w:val="32"/>
          <w:u w:val="none"/>
          <w:lang w:val="en-US" w:eastAsia="zh-CN"/>
        </w:rPr>
        <w:t>13对涉路施工活动建设及管理单位的检查</w:t>
      </w:r>
      <w:bookmarkEnd w:id="324"/>
      <w:bookmarkEnd w:id="325"/>
      <w:bookmarkEnd w:id="326"/>
      <w:bookmarkEnd w:id="327"/>
      <w:bookmarkEnd w:id="328"/>
      <w:bookmarkEnd w:id="329"/>
      <w:bookmarkEnd w:id="330"/>
      <w:bookmarkEnd w:id="331"/>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涉路施工活动建设及管理单位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5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1.涉路施工活动建设单位是否存在未经许可进行涉路施工活动的行为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《中华人民共和国公路法》</w:t>
            </w:r>
            <w:r>
              <w:rPr>
                <w:rFonts w:hint="eastAsia" w:ascii="宋体" w:hAnsi="宋体" w:eastAsia="宋体" w:cs="宋体"/>
                <w:color w:val="000000"/>
                <w:spacing w:val="0"/>
                <w:kern w:val="0"/>
                <w:sz w:val="28"/>
                <w:szCs w:val="28"/>
                <w:u w:val="none"/>
                <w:lang/>
              </w:rPr>
              <w:t>第四十四条、第四十五条</w:t>
            </w:r>
          </w:p>
          <w:p>
            <w:pPr>
              <w:widowControl/>
              <w:wordWrap/>
              <w:adjustRightInd/>
              <w:snapToGrid/>
              <w:jc w:val="left"/>
              <w:textAlignment w:val="center"/>
              <w:rPr>
                <w:rFonts w:hint="eastAsia" w:ascii="宋体" w:hAnsi="宋体" w:eastAsia="宋体" w:cs="宋体"/>
                <w:b w:val="0"/>
                <w:bCs w:val="0"/>
                <w:i w:val="0"/>
                <w:iCs w:val="0"/>
                <w:color w:val="000000"/>
                <w:spacing w:val="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《公路安全保护条例》</w:t>
            </w:r>
            <w:r>
              <w:rPr>
                <w:rFonts w:hint="eastAsia" w:ascii="宋体" w:hAnsi="宋体" w:eastAsia="宋体" w:cs="宋体"/>
                <w:color w:val="000000"/>
                <w:spacing w:val="0"/>
                <w:kern w:val="0"/>
                <w:sz w:val="28"/>
                <w:szCs w:val="28"/>
                <w:u w:val="none"/>
                <w:lang/>
              </w:rPr>
              <w:t>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2.涉路施工活动建设单位是否存在未按照许可的设计和施工方案进行施工作业的行为；是否存在未落实保障公路、公路附属设施质量和安全的防护措施的行为</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《公路安全保护条例》</w:t>
            </w:r>
            <w:r>
              <w:rPr>
                <w:rFonts w:hint="eastAsia" w:ascii="宋体" w:hAnsi="宋体" w:eastAsia="宋体" w:cs="宋体"/>
                <w:color w:val="000000"/>
                <w:spacing w:val="0"/>
                <w:kern w:val="0"/>
                <w:sz w:val="28"/>
                <w:szCs w:val="28"/>
                <w:u w:val="none"/>
                <w:lang/>
              </w:rPr>
              <w:t>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3.涉路工程设施的所有人、管理人是否维护和管理涉路工程设施，并确保工程设施不影响公路的完好、安全和畅通</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《公路安全保护条例》</w:t>
            </w:r>
            <w:r>
              <w:rPr>
                <w:rFonts w:hint="eastAsia" w:ascii="宋体" w:hAnsi="宋体" w:eastAsia="宋体" w:cs="宋体"/>
                <w:color w:val="000000"/>
                <w:spacing w:val="0"/>
                <w:kern w:val="0"/>
                <w:sz w:val="28"/>
                <w:szCs w:val="28"/>
                <w:u w:val="none"/>
                <w:lang/>
              </w:rPr>
              <w:t>第二十九条</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332" w:name="_Toc28421"/>
      <w:bookmarkStart w:id="333" w:name="_Toc32185"/>
      <w:bookmarkStart w:id="334" w:name="_Toc30513"/>
      <w:bookmarkStart w:id="335" w:name="_Toc30095"/>
      <w:bookmarkStart w:id="336" w:name="_Toc4740"/>
      <w:bookmarkStart w:id="337" w:name="_Toc16230"/>
      <w:bookmarkStart w:id="338" w:name="_Toc13337"/>
      <w:bookmarkStart w:id="339" w:name="_Toc397"/>
      <w:r>
        <w:rPr>
          <w:rFonts w:hint="eastAsia" w:ascii="黑体" w:hAnsi="黑体" w:eastAsia="黑体" w:cs="黑体"/>
          <w:b w:val="0"/>
          <w:bCs w:val="0"/>
          <w:i w:val="0"/>
          <w:iCs w:val="0"/>
          <w:color w:val="FF0000"/>
          <w:kern w:val="0"/>
          <w:sz w:val="32"/>
          <w:szCs w:val="32"/>
          <w:u w:val="none"/>
          <w:lang w:val="en-US" w:eastAsia="zh-CN"/>
        </w:rPr>
        <w:t>14对水路运输经营者的检查</w:t>
      </w:r>
      <w:bookmarkEnd w:id="332"/>
      <w:bookmarkEnd w:id="333"/>
      <w:bookmarkEnd w:id="334"/>
      <w:bookmarkEnd w:id="335"/>
      <w:bookmarkEnd w:id="336"/>
      <w:bookmarkEnd w:id="337"/>
      <w:bookmarkEnd w:id="338"/>
      <w:bookmarkEnd w:id="339"/>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水路运输经营者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36"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1.是否持有合法、有效的《国内水路运输经营许可证》，是否按照《国内水路运输经营许可证》核准的经营范围从事经营活动</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kern w:val="0"/>
                <w:sz w:val="28"/>
                <w:szCs w:val="28"/>
                <w:u w:val="none"/>
                <w:lang/>
              </w:rPr>
              <w:t>第六条、第八条、第十七条、第三十三条、第三十</w:t>
            </w:r>
            <w:r>
              <w:rPr>
                <w:rFonts w:hint="eastAsia" w:ascii="宋体" w:hAnsi="宋体" w:eastAsia="宋体" w:cs="宋体"/>
                <w:color w:val="000000"/>
                <w:spacing w:val="0"/>
                <w:kern w:val="0"/>
                <w:sz w:val="28"/>
                <w:szCs w:val="28"/>
                <w:u w:val="none"/>
                <w:lang/>
              </w:rPr>
              <w:t>六条、第三十七条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《福建省渡运管理办法》第二十九条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《国内水路运输管理规定》</w:t>
            </w:r>
            <w:r>
              <w:rPr>
                <w:rFonts w:hint="eastAsia" w:ascii="宋体" w:hAnsi="宋体" w:eastAsia="宋体" w:cs="宋体"/>
                <w:color w:val="000000"/>
                <w:kern w:val="0"/>
                <w:sz w:val="28"/>
                <w:szCs w:val="28"/>
                <w:u w:val="none"/>
                <w:lang/>
              </w:rPr>
              <w:t>第五条、</w:t>
            </w:r>
            <w:r>
              <w:rPr>
                <w:rFonts w:hint="eastAsia" w:ascii="宋体" w:hAnsi="宋体" w:eastAsia="宋体" w:cs="宋体"/>
                <w:color w:val="000000"/>
                <w:spacing w:val="0"/>
                <w:kern w:val="0"/>
                <w:sz w:val="28"/>
                <w:szCs w:val="28"/>
                <w:u w:val="none"/>
                <w:lang/>
              </w:rPr>
              <w:t>第七条、第八条、第九条、第十条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8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2.新增国内客船、危险品船运力是否按规定通过审批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8"/>
                <w:szCs w:val="28"/>
                <w:u w:val="none"/>
                <w:lang w:eastAsia="zh-CN"/>
              </w:rPr>
            </w:pPr>
            <w:r>
              <w:rPr>
                <w:rFonts w:hint="eastAsia" w:ascii="宋体" w:hAnsi="宋体" w:eastAsia="宋体" w:cs="宋体"/>
                <w:color w:val="000000"/>
                <w:spacing w:val="0"/>
                <w:kern w:val="0"/>
                <w:sz w:val="28"/>
                <w:szCs w:val="28"/>
                <w:u w:val="none"/>
                <w:lang w:eastAsia="zh-CN"/>
              </w:rPr>
              <w:t>《国内水路运输管理规定》第十四条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3.是否取得国际海上运输业务经营许可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《中华人民共和国国际海运条例》</w:t>
            </w:r>
            <w:r>
              <w:rPr>
                <w:rFonts w:hint="eastAsia" w:ascii="宋体" w:hAnsi="宋体" w:eastAsia="宋体" w:cs="宋体"/>
                <w:color w:val="000000"/>
                <w:spacing w:val="0"/>
                <w:kern w:val="0"/>
                <w:sz w:val="28"/>
                <w:szCs w:val="28"/>
                <w:u w:val="none"/>
                <w:lang/>
              </w:rPr>
              <w:t>第五条、第六条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4"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4.外国籍船舶经营中国港口之间海上运输和拖航是否取得许可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spacing w:val="0"/>
                <w:kern w:val="0"/>
                <w:sz w:val="28"/>
                <w:szCs w:val="28"/>
                <w:u w:val="none"/>
                <w:lang/>
              </w:rPr>
              <w:t>《中华人民共和国海商法》第四条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color w:val="000000"/>
                <w:spacing w:val="0"/>
                <w:kern w:val="0"/>
                <w:sz w:val="28"/>
                <w:szCs w:val="28"/>
                <w:u w:val="none"/>
                <w:lang/>
              </w:rPr>
              <w:t>《国内水路运输管理条例》第十六条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8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5.经营运输船舶的营运证是否齐全有效，是否超出营运证核定的经营范围，或者擅自改装客船、危险品船增加营运证核定的载客定额、载货定额、变更从事散装液体危险货物运输的种类</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spacing w:val="0"/>
                <w:kern w:val="0"/>
                <w:sz w:val="28"/>
                <w:szCs w:val="28"/>
                <w:u w:val="none"/>
                <w:lang/>
              </w:rPr>
              <w:t>第十三条、第十</w:t>
            </w:r>
            <w:r>
              <w:rPr>
                <w:rFonts w:hint="eastAsia" w:ascii="宋体" w:hAnsi="宋体" w:eastAsia="宋体" w:cs="宋体"/>
                <w:color w:val="000000"/>
                <w:kern w:val="0"/>
                <w:sz w:val="28"/>
                <w:szCs w:val="28"/>
                <w:u w:val="none"/>
                <w:lang/>
              </w:rPr>
              <w:t>四条、第三十四条、第三十八</w:t>
            </w:r>
            <w:r>
              <w:rPr>
                <w:rFonts w:hint="eastAsia" w:ascii="宋体" w:hAnsi="宋体" w:eastAsia="宋体" w:cs="宋体"/>
                <w:color w:val="000000"/>
                <w:spacing w:val="0"/>
                <w:kern w:val="0"/>
                <w:sz w:val="28"/>
                <w:szCs w:val="28"/>
                <w:u w:val="none"/>
                <w:lang/>
              </w:rPr>
              <w:t>条、第四十二条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《福建省渡运管理办法》第二十九条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《国内水路运输管理规定》</w:t>
            </w:r>
            <w:r>
              <w:rPr>
                <w:rFonts w:hint="eastAsia" w:ascii="宋体" w:hAnsi="宋体" w:eastAsia="宋体" w:cs="宋体"/>
                <w:color w:val="000000"/>
                <w:spacing w:val="0"/>
                <w:kern w:val="0"/>
                <w:sz w:val="28"/>
                <w:szCs w:val="28"/>
                <w:u w:val="none"/>
                <w:lang/>
              </w:rPr>
              <w:t>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6.是否为其客运船舶投保承运人责任保险或者取得相应的财务担保</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kern w:val="0"/>
                <w:sz w:val="28"/>
                <w:szCs w:val="28"/>
                <w:u w:val="none"/>
                <w:lang/>
              </w:rPr>
              <w:t>第十九条第二款</w:t>
            </w:r>
            <w:r>
              <w:rPr>
                <w:rFonts w:hint="eastAsia" w:ascii="宋体" w:hAnsi="宋体" w:eastAsia="宋体" w:cs="宋体"/>
                <w:color w:val="000000"/>
                <w:spacing w:val="0"/>
                <w:kern w:val="0"/>
                <w:sz w:val="28"/>
                <w:szCs w:val="28"/>
                <w:u w:val="none"/>
                <w:lang/>
              </w:rPr>
              <w:t>、第三十九条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7.水路运输业务经营人是否为外国的企业、其他经济组织和个人，或是以租用中国籍船舶或者舱位等方式变相经营水路运输业务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spacing w:val="0"/>
                <w:kern w:val="0"/>
                <w:sz w:val="28"/>
                <w:szCs w:val="28"/>
                <w:u w:val="none"/>
                <w:lang/>
              </w:rPr>
              <w:t>第十一条、第三十五条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8.水路运输经营者是否违规使用外国籍船舶经营水路运输业务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spacing w:val="0"/>
                <w:kern w:val="0"/>
                <w:sz w:val="28"/>
                <w:szCs w:val="28"/>
                <w:u w:val="none"/>
                <w:lang/>
              </w:rPr>
              <w:t>第十六条、第三十五条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9.对国内水路旅客运输业务经营者或者其委托的船票销售单位是否按规定落实实名售票要求的检查</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《水路旅客运输实名制管理规定》</w:t>
            </w:r>
            <w:r>
              <w:rPr>
                <w:rFonts w:hint="eastAsia" w:ascii="宋体" w:hAnsi="宋体" w:eastAsia="宋体" w:cs="宋体"/>
                <w:color w:val="000000"/>
                <w:kern w:val="0"/>
                <w:sz w:val="28"/>
                <w:szCs w:val="28"/>
                <w:u w:val="none"/>
                <w:lang/>
              </w:rPr>
              <w:t>第二条、第三条、第五条、第六条第三款、第十三条</w:t>
            </w:r>
            <w:r>
              <w:rPr>
                <w:rFonts w:hint="eastAsia" w:ascii="宋体" w:hAnsi="宋体" w:eastAsia="宋体" w:cs="宋体"/>
                <w:color w:val="000000"/>
                <w:spacing w:val="0"/>
                <w:kern w:val="0"/>
                <w:sz w:val="28"/>
                <w:szCs w:val="28"/>
                <w:u w:val="none"/>
                <w:lang/>
              </w:rPr>
              <w:t>、第十四条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10.海务、机务及安全与防污染委托代管的船舶是否有委托管理协议，代管船舶管理公司是否持有合法、有效的《国内船舶管理业务经营许可证》</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eastAsia="zh-CN"/>
              </w:rPr>
            </w:pPr>
            <w:r>
              <w:rPr>
                <w:rFonts w:hint="eastAsia" w:ascii="宋体" w:hAnsi="宋体" w:eastAsia="宋体" w:cs="宋体"/>
                <w:b w:val="0"/>
                <w:bCs w:val="0"/>
                <w:i w:val="0"/>
                <w:iCs w:val="0"/>
                <w:color w:val="000000"/>
                <w:kern w:val="0"/>
                <w:sz w:val="28"/>
                <w:szCs w:val="28"/>
                <w:u w:val="none"/>
                <w:lang w:val="en-US" w:eastAsia="zh-CN"/>
              </w:rPr>
              <w:t>《交通运输部关于实施国内水路运输及辅助业管理规定有关事项的通知》</w:t>
            </w:r>
            <w:r>
              <w:rPr>
                <w:rFonts w:hint="eastAsia" w:ascii="宋体" w:hAnsi="宋体" w:eastAsia="宋体" w:cs="宋体"/>
                <w:color w:val="000000"/>
                <w:spacing w:val="0"/>
                <w:kern w:val="0"/>
                <w:sz w:val="28"/>
                <w:szCs w:val="28"/>
                <w:u w:val="none"/>
                <w:lang/>
              </w:rPr>
              <w:t>“四、(四)船舶委托海务、机务以及安全与防污染管理的，需提交与船舶管理业务经营者签订的船舶管理协议、船舶管理业务经营者的《国内船舶管理业务经营许可证》、符合证明和船舶安全管理证书。</w:t>
            </w:r>
            <w:r>
              <w:rPr>
                <w:rFonts w:hint="eastAsia" w:ascii="宋体" w:hAnsi="宋体" w:eastAsia="宋体" w:cs="宋体"/>
                <w:color w:val="000000"/>
                <w:spacing w:val="0"/>
                <w:kern w:val="0"/>
                <w:sz w:val="28"/>
                <w:szCs w:val="2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11.从事班轮运输业务是否提前向社会公布所使用的船舶、班期、班次和运价或者其变更信息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spacing w:val="0"/>
                <w:kern w:val="0"/>
                <w:sz w:val="28"/>
                <w:szCs w:val="28"/>
                <w:u w:val="none"/>
                <w:lang/>
              </w:rPr>
              <w:t>第二十一条、第二十二条、第四十条、第四十一条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12.水路旅客运输业务经营者是否向社会公布国家规定的不得随船携带或者托运的物品清单</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《国内水路运输管理规定》</w:t>
            </w:r>
            <w:r>
              <w:rPr>
                <w:rFonts w:hint="eastAsia" w:ascii="宋体" w:hAnsi="宋体" w:eastAsia="宋体" w:cs="宋体"/>
                <w:color w:val="000000"/>
                <w:kern w:val="0"/>
                <w:sz w:val="28"/>
                <w:szCs w:val="28"/>
                <w:u w:val="none"/>
                <w:lang/>
              </w:rPr>
              <w:t>第二十六条第二款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13.是否对托运人身份信息、托运货物信息进行登记并保存至运输合同履行完毕后6个月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《国内水路运输管理规定》</w:t>
            </w:r>
            <w:r>
              <w:rPr>
                <w:rFonts w:hint="eastAsia" w:ascii="宋体" w:hAnsi="宋体" w:eastAsia="宋体" w:cs="宋体"/>
                <w:color w:val="000000"/>
                <w:kern w:val="0"/>
                <w:sz w:val="28"/>
                <w:szCs w:val="28"/>
                <w:u w:val="none"/>
                <w:lang/>
              </w:rPr>
              <w:t>第二十四条第三款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14.是否按规定及时、正确报送统计信息</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spacing w:val="0"/>
                <w:kern w:val="0"/>
                <w:sz w:val="28"/>
                <w:szCs w:val="28"/>
                <w:u w:val="none"/>
                <w:lang/>
              </w:rPr>
              <w:t>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9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15.相关人员、固定办公场所、委托船舶管理企业或委托管理协议等发生变化，以及经营的船舶发生较大以上水上交通事故后，是否及时履行相应报备手续</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《国内水路运输管理规定》</w:t>
            </w:r>
            <w:r>
              <w:rPr>
                <w:rFonts w:hint="eastAsia" w:ascii="宋体" w:hAnsi="宋体" w:eastAsia="宋体" w:cs="宋体"/>
                <w:color w:val="000000"/>
                <w:spacing w:val="0"/>
                <w:kern w:val="0"/>
                <w:sz w:val="28"/>
                <w:szCs w:val="28"/>
                <w:u w:val="none"/>
                <w:lang/>
              </w:rPr>
              <w:t>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2" w:hRule="atLeast"/>
          <w:jc w:val="center"/>
        </w:trPr>
        <w:tc>
          <w:tcPr>
            <w:tcW w:w="4261"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16.是否能按照管理部门要求如实提供有关凭证、文件及其他相关资料</w:t>
            </w:r>
          </w:p>
        </w:tc>
        <w:tc>
          <w:tcPr>
            <w:tcW w:w="4261" w:type="dxa"/>
            <w:vMerge w:val="restart"/>
            <w:tcBorders>
              <w:top w:val="single" w:color="000000" w:sz="4" w:space="0"/>
              <w:left w:val="nil"/>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《国内水路运输管理规定》</w:t>
            </w:r>
            <w:r>
              <w:rPr>
                <w:rFonts w:hint="eastAsia" w:ascii="宋体" w:hAnsi="宋体" w:eastAsia="宋体" w:cs="宋体"/>
                <w:color w:val="000000"/>
                <w:spacing w:val="0"/>
                <w:kern w:val="0"/>
                <w:sz w:val="28"/>
                <w:szCs w:val="28"/>
                <w:u w:val="none"/>
                <w:lang/>
              </w:rPr>
              <w:t>第四十二条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《福建省渡运管理办法》第三十条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2" w:hRule="atLeast"/>
          <w:jc w:val="center"/>
        </w:trPr>
        <w:tc>
          <w:tcPr>
            <w:tcW w:w="4261" w:type="dxa"/>
            <w:vMerge w:val="continue"/>
            <w:tcBorders>
              <w:top w:val="single" w:color="000000" w:sz="4" w:space="0"/>
              <w:left w:val="single" w:color="000000" w:sz="4" w:space="0"/>
              <w:bottom w:val="single" w:color="000000" w:sz="4" w:space="0"/>
              <w:right w:val="single" w:color="000000" w:sz="4" w:space="0"/>
            </w:tcBorders>
            <w:vAlign w:val="center"/>
          </w:tcPr>
          <w:p>
            <w:pPr>
              <w:keepLines/>
              <w:widowControl w:val="0"/>
              <w:wordWrap/>
              <w:adjustRightInd/>
              <w:snapToGrid w:val="0"/>
              <w:jc w:val="left"/>
              <w:rPr>
                <w:rFonts w:hint="eastAsia" w:ascii="宋体" w:hAnsi="宋体" w:eastAsia="宋体" w:cs="宋体"/>
                <w:b w:val="0"/>
                <w:bCs w:val="0"/>
                <w:i w:val="0"/>
                <w:iCs w:val="0"/>
                <w:color w:val="000000"/>
                <w:sz w:val="24"/>
                <w:szCs w:val="24"/>
                <w:u w:val="none"/>
              </w:rPr>
            </w:pPr>
          </w:p>
        </w:tc>
        <w:tc>
          <w:tcPr>
            <w:tcW w:w="4261" w:type="dxa"/>
            <w:vMerge w:val="continue"/>
            <w:tcBorders>
              <w:left w:val="nil"/>
              <w:bottom w:val="single" w:color="000000" w:sz="4" w:space="0"/>
              <w:right w:val="single" w:color="000000" w:sz="4" w:space="0"/>
            </w:tcBorders>
            <w:vAlign w:val="center"/>
          </w:tcPr>
          <w:p>
            <w:pPr>
              <w:keepLines/>
              <w:widowControl w:val="0"/>
              <w:wordWrap/>
              <w:adjustRightInd/>
              <w:snapToGrid w:val="0"/>
              <w:jc w:val="left"/>
              <w:textAlignment w:val="center"/>
              <w:rPr>
                <w:rFonts w:hint="eastAsia" w:ascii="宋体" w:hAnsi="宋体" w:eastAsia="宋体" w:cs="宋体"/>
                <w:b w:val="0"/>
                <w:bCs w:val="0"/>
                <w:i w:val="0"/>
                <w:iCs w:val="0"/>
                <w:color w:val="000000"/>
                <w:sz w:val="24"/>
                <w:szCs w:val="24"/>
                <w:u w:val="none"/>
              </w:rPr>
            </w:pP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340" w:name="_Toc14824"/>
      <w:bookmarkStart w:id="341" w:name="_Toc16779"/>
      <w:bookmarkStart w:id="342" w:name="_Toc23789"/>
      <w:bookmarkStart w:id="343" w:name="_Toc23943"/>
      <w:bookmarkStart w:id="344" w:name="_Toc31541"/>
      <w:bookmarkStart w:id="345" w:name="_Toc6773"/>
      <w:bookmarkStart w:id="346" w:name="_Toc13388"/>
      <w:bookmarkStart w:id="347" w:name="_Toc31079"/>
      <w:r>
        <w:rPr>
          <w:rFonts w:hint="eastAsia" w:ascii="黑体" w:hAnsi="黑体" w:eastAsia="黑体" w:cs="黑体"/>
          <w:b w:val="0"/>
          <w:bCs w:val="0"/>
          <w:i w:val="0"/>
          <w:iCs w:val="0"/>
          <w:color w:val="FF0000"/>
          <w:kern w:val="0"/>
          <w:sz w:val="32"/>
          <w:szCs w:val="32"/>
          <w:u w:val="none"/>
          <w:lang w:val="en-US" w:eastAsia="zh-CN"/>
        </w:rPr>
        <w:t>15对水路运输辅助业务经营者的检查</w:t>
      </w:r>
      <w:bookmarkEnd w:id="340"/>
      <w:bookmarkEnd w:id="341"/>
      <w:bookmarkEnd w:id="342"/>
      <w:bookmarkEnd w:id="343"/>
      <w:bookmarkEnd w:id="344"/>
      <w:bookmarkEnd w:id="345"/>
      <w:bookmarkEnd w:id="346"/>
      <w:bookmarkEnd w:id="347"/>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水路运输辅助业务经营者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35"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1.是否持有合法、有效的《国内船舶管理业务经营许可证》，是否按照《国内船舶管理业务经营许可证》核定的经营范围从事船舶管理业务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spacing w:val="0"/>
                <w:kern w:val="0"/>
                <w:sz w:val="28"/>
                <w:szCs w:val="28"/>
                <w:u w:val="none"/>
                <w:lang/>
              </w:rPr>
              <w:t>第十七条、第二十六条、第三十三条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第五条、第六条、第十四条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2.是否有出租、出借船舶管理业务经营许可证件的行为，是否有以其他形式非法转让船舶管理业务经营资格</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第十五条、第三十五条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3.是否为未依法取得船舶营运证或者超越许可范围的船舶提供船舶管理业务；接受委托提供船舶管理服务的，是否与委托人订立书面协议；发生相关变动时是否及时履行相应报备手续</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第十六条、第二十二条、第三十六条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58"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4.船舶代理、水路旅客运输代理、水路货物运输代理业务是否按规定备案</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val="en-US" w:eastAsia="zh-CN"/>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spacing w:val="0"/>
                <w:kern w:val="0"/>
                <w:sz w:val="28"/>
                <w:szCs w:val="28"/>
                <w:u w:val="none"/>
                <w:lang/>
              </w:rPr>
              <w:t>第三十条</w:t>
            </w:r>
          </w:p>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第十二</w:t>
            </w:r>
            <w:r>
              <w:rPr>
                <w:rFonts w:hint="eastAsia" w:ascii="宋体" w:hAnsi="宋体" w:eastAsia="宋体" w:cs="宋体"/>
                <w:color w:val="000000"/>
                <w:kern w:val="0"/>
                <w:sz w:val="28"/>
                <w:szCs w:val="28"/>
                <w:u w:val="none"/>
                <w:lang/>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5.海务、机务管理人员的从业资历是否与其管理的船舶种类和航区相适应，根据与其签订代管协议的代管船舶艘数，是否配备满足相应数量要求的海务、机务专职管理人员，海务、机务管理人员所具备的船舶安全管理、船舶设备管理、航海保障、应急处置等业务知识和管理能力是否与其经营范围相适应</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第六条、第三十四条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6.海务、机务管理人员是否定期登船检查船舶的安全技术性能、船员操作技能等情况</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eastAsia="zh-CN"/>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第十七</w:t>
            </w:r>
            <w:r>
              <w:rPr>
                <w:rFonts w:hint="eastAsia" w:ascii="宋体" w:hAnsi="宋体" w:eastAsia="宋体" w:cs="宋体"/>
                <w:color w:val="000000"/>
                <w:kern w:val="0"/>
                <w:sz w:val="28"/>
                <w:szCs w:val="28"/>
                <w:u w:val="none"/>
                <w:lang/>
              </w:rPr>
              <w:t>条</w:t>
            </w:r>
            <w:r>
              <w:rPr>
                <w:rFonts w:hint="eastAsia" w:ascii="宋体" w:hAnsi="宋体" w:eastAsia="宋体" w:cs="宋体"/>
                <w:color w:val="000000"/>
                <w:kern w:val="0"/>
                <w:sz w:val="28"/>
                <w:szCs w:val="28"/>
                <w:u w:val="none"/>
                <w:lang w:eastAsia="zh-CN"/>
              </w:rPr>
              <w:t>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7.管理的船舶发生安全和污染责任事故是否及时报备</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第十八</w:t>
            </w:r>
            <w:r>
              <w:rPr>
                <w:rFonts w:hint="eastAsia" w:ascii="宋体" w:hAnsi="宋体" w:eastAsia="宋体" w:cs="宋体"/>
                <w:color w:val="000000"/>
                <w:kern w:val="0"/>
                <w:sz w:val="28"/>
                <w:szCs w:val="28"/>
                <w:u w:val="none"/>
                <w:lang/>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8.是否具备企业法人资格，是否有健全的安全管理机构，是否有专人负责安全管理工作</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9.是否向管理部门报备签订的代管船舶的管理协议</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第十六</w:t>
            </w:r>
            <w:r>
              <w:rPr>
                <w:rFonts w:hint="eastAsia" w:ascii="宋体" w:hAnsi="宋体" w:eastAsia="宋体" w:cs="宋体"/>
                <w:color w:val="000000"/>
                <w:kern w:val="0"/>
                <w:sz w:val="28"/>
                <w:szCs w:val="28"/>
                <w:u w:val="none"/>
                <w:lang/>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10.是否建立业务记录和管理台账</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《国内水路运输辅助业管理规定》</w:t>
            </w:r>
            <w:r>
              <w:rPr>
                <w:rFonts w:hint="eastAsia" w:ascii="宋体" w:hAnsi="宋体" w:eastAsia="宋体" w:cs="宋体"/>
                <w:color w:val="000000"/>
                <w:spacing w:val="0"/>
                <w:kern w:val="0"/>
                <w:sz w:val="28"/>
                <w:szCs w:val="28"/>
                <w:u w:val="none"/>
                <w:lang/>
              </w:rPr>
              <w:t>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11.船舶代理、水路旅客运输代理、水路货物运输代理业务的经营者是否强行代理；是否为未依法取得水路运输业务经营许可或者超越许可范围的经营者办理代理业务</w:t>
            </w:r>
          </w:p>
        </w:tc>
        <w:tc>
          <w:tcPr>
            <w:tcW w:w="42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jc w:val="left"/>
              <w:textAlignment w:val="center"/>
              <w:rPr>
                <w:rFonts w:hint="eastAsia" w:ascii="宋体" w:hAnsi="宋体" w:eastAsia="宋体" w:cs="宋体"/>
                <w:b w:val="0"/>
                <w:bCs w:val="0"/>
                <w:i w:val="0"/>
                <w:iCs w:val="0"/>
                <w:color w:val="000000"/>
                <w:kern w:val="0"/>
                <w:sz w:val="28"/>
                <w:szCs w:val="28"/>
                <w:u w:val="none"/>
                <w:lang/>
              </w:rPr>
            </w:pPr>
            <w:r>
              <w:rPr>
                <w:rFonts w:hint="eastAsia" w:ascii="宋体" w:hAnsi="宋体" w:eastAsia="宋体" w:cs="宋体"/>
                <w:b w:val="0"/>
                <w:bCs w:val="0"/>
                <w:i w:val="0"/>
                <w:iCs w:val="0"/>
                <w:color w:val="000000"/>
                <w:kern w:val="0"/>
                <w:sz w:val="28"/>
                <w:szCs w:val="28"/>
                <w:u w:val="none"/>
                <w:lang w:val="en-US" w:eastAsia="zh-CN"/>
              </w:rPr>
              <w:t>《国内水路运输管理条例》</w:t>
            </w:r>
            <w:r>
              <w:rPr>
                <w:rFonts w:hint="eastAsia" w:ascii="宋体" w:hAnsi="宋体" w:eastAsia="宋体" w:cs="宋体"/>
                <w:color w:val="000000"/>
                <w:spacing w:val="0"/>
                <w:kern w:val="0"/>
                <w:sz w:val="28"/>
                <w:szCs w:val="28"/>
                <w:u w:val="none"/>
                <w:lang/>
              </w:rPr>
              <w:t>第三十一条</w:t>
            </w:r>
          </w:p>
        </w:tc>
      </w:tr>
    </w:tbl>
    <w:p>
      <w:r>
        <w:br w:type="page"/>
      </w:r>
    </w:p>
    <w:p>
      <w:pPr>
        <w:jc w:val="center"/>
        <w:outlineLvl w:val="0"/>
      </w:pPr>
      <w:bookmarkStart w:id="348" w:name="_Toc20739"/>
      <w:bookmarkStart w:id="349" w:name="_Toc25335"/>
      <w:bookmarkStart w:id="350" w:name="_Toc7940"/>
      <w:bookmarkStart w:id="351" w:name="_Toc25621"/>
      <w:bookmarkStart w:id="352" w:name="_Toc11383"/>
      <w:bookmarkStart w:id="353" w:name="_Toc20799"/>
      <w:bookmarkStart w:id="354" w:name="_Toc24680"/>
      <w:bookmarkStart w:id="355" w:name="_Toc22499"/>
      <w:bookmarkStart w:id="356" w:name="_Toc29111"/>
      <w:r>
        <w:rPr>
          <w:rFonts w:hint="eastAsia" w:ascii="黑体" w:hAnsi="黑体" w:eastAsia="黑体" w:cs="黑体"/>
          <w:b w:val="0"/>
          <w:bCs w:val="0"/>
          <w:i w:val="0"/>
          <w:iCs w:val="0"/>
          <w:color w:val="FF0000"/>
          <w:kern w:val="0"/>
          <w:sz w:val="32"/>
          <w:szCs w:val="32"/>
          <w:u w:val="none"/>
          <w:lang w:val="en-US" w:eastAsia="zh-CN"/>
        </w:rPr>
        <w:t>16对内河航运公司安全与防污染的监督检查</w:t>
      </w:r>
      <w:bookmarkEnd w:id="348"/>
      <w:bookmarkEnd w:id="349"/>
      <w:bookmarkEnd w:id="350"/>
      <w:bookmarkEnd w:id="351"/>
      <w:bookmarkEnd w:id="352"/>
      <w:bookmarkEnd w:id="353"/>
      <w:bookmarkEnd w:id="354"/>
      <w:bookmarkEnd w:id="355"/>
      <w:bookmarkEnd w:id="356"/>
    </w:p>
    <w:tbl>
      <w:tblPr>
        <w:tblW w:w="832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60"/>
        <w:gridCol w:w="41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7" w:hRule="atLeast"/>
        </w:trPr>
        <w:tc>
          <w:tcPr>
            <w:tcW w:w="4160" w:type="dxa"/>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bookmarkStart w:id="357" w:name="_Toc26056"/>
            <w:bookmarkStart w:id="358" w:name="_Toc25380"/>
            <w:bookmarkStart w:id="359" w:name="_Toc36"/>
            <w:r>
              <w:rPr>
                <w:rFonts w:hint="eastAsia" w:ascii="宋体" w:hAnsi="宋体" w:eastAsia="宋体" w:cs="宋体"/>
                <w:b/>
                <w:bCs/>
                <w:color w:val="000000"/>
                <w:spacing w:val="0"/>
                <w:kern w:val="0"/>
                <w:sz w:val="28"/>
                <w:szCs w:val="28"/>
                <w:u w:val="none"/>
                <w:lang/>
              </w:rPr>
              <w:t>检查对象</w:t>
            </w:r>
          </w:p>
        </w:tc>
        <w:tc>
          <w:tcPr>
            <w:tcW w:w="4160" w:type="dxa"/>
            <w:vAlign w:val="center"/>
          </w:tcPr>
          <w:p>
            <w:pPr>
              <w:widowControl/>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color w:val="000000"/>
                <w:spacing w:val="0"/>
                <w:kern w:val="0"/>
                <w:sz w:val="28"/>
                <w:szCs w:val="28"/>
                <w:u w:val="none"/>
                <w:lang/>
              </w:rPr>
              <w:t>依法承担安全与防污染管理责任和义务的内河航运企业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7" w:hRule="atLeast"/>
        </w:trPr>
        <w:tc>
          <w:tcPr>
            <w:tcW w:w="8320" w:type="dxa"/>
            <w:gridSpan w:val="2"/>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检查内容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7" w:hRule="atLeast"/>
        </w:trPr>
        <w:tc>
          <w:tcPr>
            <w:tcW w:w="4160" w:type="dxa"/>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检查内容</w:t>
            </w:r>
          </w:p>
        </w:tc>
        <w:tc>
          <w:tcPr>
            <w:tcW w:w="4160" w:type="dxa"/>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法律依据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05" w:hRule="atLeast"/>
        </w:trPr>
        <w:tc>
          <w:tcPr>
            <w:tcW w:w="4160" w:type="dxa"/>
            <w:vAlign w:val="center"/>
          </w:tcPr>
          <w:p>
            <w:pPr>
              <w:pStyle w:val="9"/>
              <w:spacing w:before="312" w:line="221" w:lineRule="auto"/>
              <w:ind w:left="58" w:right="118" w:firstLine="14"/>
              <w:rPr>
                <w:rFonts w:hint="eastAsia"/>
                <w:color w:val="000000"/>
                <w:kern w:val="0"/>
                <w:sz w:val="28"/>
                <w:szCs w:val="28"/>
                <w:u w:val="none"/>
                <w:lang w:eastAsia="zh-CN"/>
              </w:rPr>
            </w:pPr>
            <w:r>
              <w:rPr>
                <w:rFonts w:hint="eastAsia"/>
                <w:color w:val="000000"/>
                <w:spacing w:val="0"/>
                <w:kern w:val="0"/>
                <w:sz w:val="28"/>
                <w:szCs w:val="28"/>
                <w:u w:val="none"/>
                <w:lang w:eastAsia="zh-CN"/>
              </w:rPr>
              <w:t>1.安全与防污染管理制度或安全管理体系建立情况</w:t>
            </w:r>
          </w:p>
        </w:tc>
        <w:tc>
          <w:tcPr>
            <w:tcW w:w="4160" w:type="dxa"/>
            <w:vAlign w:val="center"/>
          </w:tcPr>
          <w:p>
            <w:pPr>
              <w:pStyle w:val="9"/>
              <w:spacing w:before="312" w:line="221" w:lineRule="auto"/>
              <w:ind w:left="52" w:right="227" w:firstLine="1"/>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《中华人民共和国航运公司安全与防污染管理规定》第四条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46" w:hRule="atLeast"/>
        </w:trPr>
        <w:tc>
          <w:tcPr>
            <w:tcW w:w="4160" w:type="dxa"/>
            <w:vAlign w:val="center"/>
          </w:tcPr>
          <w:p>
            <w:pPr>
              <w:widowControl/>
              <w:jc w:val="left"/>
              <w:textAlignment w:val="center"/>
              <w:rPr>
                <w:rFonts w:hint="eastAsia" w:ascii="宋体" w:hAnsi="宋体" w:eastAsia="宋体" w:cs="宋体"/>
                <w:color w:val="000000"/>
                <w:kern w:val="0"/>
                <w:sz w:val="28"/>
                <w:szCs w:val="28"/>
                <w:u w:val="none"/>
                <w:lang/>
              </w:rPr>
            </w:pPr>
          </w:p>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kern w:val="0"/>
                <w:sz w:val="28"/>
                <w:szCs w:val="28"/>
                <w:u w:val="none"/>
                <w:lang/>
              </w:rPr>
              <w:t>2.公司对船舶提供资源和岸基支</w:t>
            </w:r>
            <w:r>
              <w:rPr>
                <w:rFonts w:hint="eastAsia" w:ascii="宋体" w:hAnsi="宋体" w:eastAsia="宋体" w:cs="宋体"/>
                <w:color w:val="000000"/>
                <w:spacing w:val="0"/>
                <w:kern w:val="0"/>
                <w:sz w:val="28"/>
                <w:szCs w:val="28"/>
                <w:u w:val="none"/>
                <w:lang/>
              </w:rPr>
              <w:t>持情况</w:t>
            </w:r>
          </w:p>
        </w:tc>
        <w:tc>
          <w:tcPr>
            <w:tcW w:w="4160" w:type="dxa"/>
            <w:vAlign w:val="center"/>
          </w:tcPr>
          <w:p>
            <w:pPr>
              <w:widowControl/>
              <w:jc w:val="left"/>
              <w:textAlignment w:val="center"/>
              <w:rPr>
                <w:rFonts w:hint="eastAsia" w:ascii="宋体" w:hAnsi="宋体" w:eastAsia="宋体" w:cs="宋体"/>
                <w:color w:val="000000"/>
                <w:kern w:val="0"/>
                <w:sz w:val="28"/>
                <w:szCs w:val="28"/>
                <w:u w:val="none"/>
                <w:lang/>
              </w:rPr>
            </w:pPr>
          </w:p>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spacing w:val="0"/>
                <w:kern w:val="0"/>
                <w:sz w:val="28"/>
                <w:szCs w:val="28"/>
                <w:u w:val="none"/>
                <w:lang/>
              </w:rPr>
              <w:t>《中华人民共和国航运公司安全与防污染管理规定》第五条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88" w:hRule="atLeast"/>
        </w:trPr>
        <w:tc>
          <w:tcPr>
            <w:tcW w:w="4160" w:type="dxa"/>
            <w:vAlign w:val="center"/>
          </w:tcPr>
          <w:p>
            <w:pPr>
              <w:pStyle w:val="9"/>
              <w:spacing w:before="304" w:line="222" w:lineRule="auto"/>
              <w:ind w:left="54" w:right="118" w:firstLine="2"/>
              <w:rPr>
                <w:rFonts w:hint="eastAsia"/>
                <w:color w:val="000000"/>
                <w:kern w:val="0"/>
                <w:sz w:val="28"/>
                <w:szCs w:val="28"/>
                <w:u w:val="none"/>
                <w:lang w:eastAsia="zh-CN"/>
              </w:rPr>
            </w:pPr>
            <w:r>
              <w:rPr>
                <w:rFonts w:hint="eastAsia"/>
                <w:color w:val="000000"/>
                <w:kern w:val="0"/>
                <w:sz w:val="28"/>
                <w:szCs w:val="28"/>
                <w:u w:val="none"/>
                <w:lang w:eastAsia="zh-CN"/>
              </w:rPr>
              <w:t>3.公司安全与防污染管理人员配</w:t>
            </w:r>
            <w:r>
              <w:rPr>
                <w:rFonts w:hint="eastAsia"/>
                <w:color w:val="000000"/>
                <w:spacing w:val="0"/>
                <w:kern w:val="0"/>
                <w:sz w:val="28"/>
                <w:szCs w:val="28"/>
                <w:u w:val="none"/>
                <w:lang w:eastAsia="zh-CN"/>
              </w:rPr>
              <w:t>备情况</w:t>
            </w:r>
          </w:p>
        </w:tc>
        <w:tc>
          <w:tcPr>
            <w:tcW w:w="4160" w:type="dxa"/>
            <w:vAlign w:val="center"/>
          </w:tcPr>
          <w:p>
            <w:pPr>
              <w:pStyle w:val="9"/>
              <w:spacing w:before="306" w:line="221" w:lineRule="auto"/>
              <w:ind w:left="52" w:right="227" w:firstLine="1"/>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《中华人民共和国航运公司安全与防污染管理规定》第七条、第三十五条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6" w:hRule="atLeast"/>
        </w:trPr>
        <w:tc>
          <w:tcPr>
            <w:tcW w:w="4160" w:type="dxa"/>
            <w:vAlign w:val="center"/>
          </w:tcPr>
          <w:p>
            <w:pPr>
              <w:pStyle w:val="9"/>
              <w:spacing w:before="326" w:line="219" w:lineRule="auto"/>
              <w:ind w:left="50"/>
              <w:rPr>
                <w:rFonts w:hint="eastAsia"/>
                <w:color w:val="000000"/>
                <w:kern w:val="0"/>
                <w:sz w:val="28"/>
                <w:szCs w:val="28"/>
                <w:u w:val="none"/>
                <w:lang w:eastAsia="zh-CN"/>
              </w:rPr>
            </w:pPr>
            <w:r>
              <w:rPr>
                <w:rFonts w:hint="eastAsia"/>
                <w:color w:val="000000"/>
                <w:kern w:val="0"/>
                <w:sz w:val="28"/>
                <w:szCs w:val="28"/>
                <w:u w:val="none"/>
                <w:lang w:eastAsia="zh-CN"/>
              </w:rPr>
              <w:t>4.公司教育培训制度落实情况</w:t>
            </w:r>
          </w:p>
        </w:tc>
        <w:tc>
          <w:tcPr>
            <w:tcW w:w="4160" w:type="dxa"/>
            <w:vAlign w:val="center"/>
          </w:tcPr>
          <w:p>
            <w:pPr>
              <w:pStyle w:val="9"/>
              <w:spacing w:before="156" w:line="221" w:lineRule="auto"/>
              <w:ind w:left="52" w:right="227" w:firstLine="1"/>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《中华人民共和国航运公司安全与防污染管理规定》第十条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6" w:hRule="atLeast"/>
        </w:trPr>
        <w:tc>
          <w:tcPr>
            <w:tcW w:w="4160" w:type="dxa"/>
            <w:vAlign w:val="center"/>
          </w:tcPr>
          <w:p>
            <w:pPr>
              <w:pStyle w:val="9"/>
              <w:spacing w:before="244" w:line="221" w:lineRule="auto"/>
              <w:ind w:left="51" w:right="118" w:firstLine="5"/>
              <w:rPr>
                <w:rFonts w:hint="eastAsia"/>
                <w:color w:val="000000"/>
                <w:kern w:val="0"/>
                <w:sz w:val="28"/>
                <w:szCs w:val="28"/>
                <w:u w:val="none"/>
                <w:lang w:eastAsia="zh-CN"/>
              </w:rPr>
            </w:pPr>
            <w:r>
              <w:rPr>
                <w:rFonts w:hint="eastAsia"/>
                <w:color w:val="000000"/>
                <w:kern w:val="0"/>
                <w:sz w:val="28"/>
                <w:szCs w:val="28"/>
                <w:u w:val="none"/>
                <w:lang w:eastAsia="zh-CN"/>
              </w:rPr>
              <w:t>5.公司对船舶安全与防污染监督</w:t>
            </w:r>
            <w:r>
              <w:rPr>
                <w:rFonts w:hint="eastAsia"/>
                <w:color w:val="000000"/>
                <w:spacing w:val="0"/>
                <w:kern w:val="0"/>
                <w:sz w:val="28"/>
                <w:szCs w:val="28"/>
                <w:u w:val="none"/>
                <w:lang w:eastAsia="zh-CN"/>
              </w:rPr>
              <w:t>检查实施情况</w:t>
            </w:r>
          </w:p>
        </w:tc>
        <w:tc>
          <w:tcPr>
            <w:tcW w:w="4160" w:type="dxa"/>
            <w:vAlign w:val="center"/>
          </w:tcPr>
          <w:p>
            <w:pPr>
              <w:pStyle w:val="9"/>
              <w:spacing w:before="244" w:line="221" w:lineRule="auto"/>
              <w:ind w:left="52" w:right="227" w:firstLine="1"/>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《中华人民共和国航运公司安全与防污染管理规定》第十一条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cantSplit/>
          <w:trHeight w:val="1056" w:hRule="atLeast"/>
        </w:trPr>
        <w:tc>
          <w:tcPr>
            <w:tcW w:w="4160" w:type="dxa"/>
            <w:vAlign w:val="center"/>
          </w:tcPr>
          <w:p>
            <w:pPr>
              <w:pStyle w:val="9"/>
              <w:spacing w:before="244" w:line="221" w:lineRule="auto"/>
              <w:ind w:left="52" w:right="120" w:firstLine="1"/>
              <w:rPr>
                <w:rFonts w:hint="eastAsia"/>
                <w:color w:val="000000"/>
                <w:kern w:val="0"/>
                <w:sz w:val="28"/>
                <w:szCs w:val="28"/>
                <w:u w:val="none"/>
                <w:lang w:eastAsia="zh-CN"/>
              </w:rPr>
            </w:pPr>
            <w:r>
              <w:rPr>
                <w:rFonts w:hint="eastAsia"/>
                <w:color w:val="000000"/>
                <w:kern w:val="0"/>
                <w:sz w:val="28"/>
                <w:szCs w:val="28"/>
                <w:u w:val="none"/>
                <w:lang w:eastAsia="zh-CN"/>
              </w:rPr>
              <w:t>6.公司应急预案建立实施、训练</w:t>
            </w:r>
            <w:r>
              <w:rPr>
                <w:rFonts w:hint="eastAsia"/>
                <w:color w:val="000000"/>
                <w:spacing w:val="0"/>
                <w:kern w:val="0"/>
                <w:sz w:val="28"/>
                <w:szCs w:val="28"/>
                <w:u w:val="none"/>
                <w:lang w:eastAsia="zh-CN"/>
              </w:rPr>
              <w:t>演习情况</w:t>
            </w:r>
          </w:p>
        </w:tc>
        <w:tc>
          <w:tcPr>
            <w:tcW w:w="4160" w:type="dxa"/>
            <w:vAlign w:val="center"/>
          </w:tcPr>
          <w:p>
            <w:pPr>
              <w:pStyle w:val="9"/>
              <w:spacing w:before="243" w:line="221" w:lineRule="auto"/>
              <w:ind w:left="52" w:right="227" w:firstLine="1"/>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《中华人民共和国航运公司安全与防污染管理规定》第十二条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0" w:hRule="atLeast"/>
        </w:trPr>
        <w:tc>
          <w:tcPr>
            <w:tcW w:w="4160" w:type="dxa"/>
            <w:vAlign w:val="center"/>
          </w:tcPr>
          <w:p>
            <w:pPr>
              <w:pStyle w:val="9"/>
              <w:spacing w:before="124" w:line="221" w:lineRule="auto"/>
              <w:ind w:left="58" w:right="118"/>
              <w:jc w:val="both"/>
              <w:rPr>
                <w:rFonts w:hint="eastAsia"/>
                <w:color w:val="000000"/>
                <w:kern w:val="0"/>
                <w:sz w:val="28"/>
                <w:szCs w:val="28"/>
                <w:u w:val="none"/>
                <w:lang w:eastAsia="zh-CN"/>
              </w:rPr>
            </w:pPr>
            <w:r>
              <w:rPr>
                <w:rFonts w:hint="eastAsia"/>
                <w:color w:val="000000"/>
                <w:spacing w:val="0"/>
                <w:kern w:val="0"/>
                <w:sz w:val="28"/>
                <w:szCs w:val="28"/>
                <w:u w:val="none"/>
                <w:lang w:eastAsia="zh-CN"/>
              </w:rPr>
              <w:t>7.公司所属中国籍船舶发生事故、重大险情或者被滞留的信息报告情况</w:t>
            </w:r>
          </w:p>
        </w:tc>
        <w:tc>
          <w:tcPr>
            <w:tcW w:w="4160" w:type="dxa"/>
            <w:vAlign w:val="center"/>
          </w:tcPr>
          <w:p>
            <w:pPr>
              <w:pStyle w:val="9"/>
              <w:spacing w:before="293" w:line="221" w:lineRule="auto"/>
              <w:ind w:left="52" w:right="227" w:firstLine="1"/>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《中华人民共和国航运公司安全与防污</w:t>
            </w:r>
            <w:r>
              <w:rPr>
                <w:rFonts w:hint="eastAsia"/>
                <w:color w:val="000000"/>
                <w:kern w:val="0"/>
                <w:sz w:val="28"/>
                <w:szCs w:val="28"/>
                <w:u w:val="none"/>
                <w:lang w:eastAsia="zh-CN"/>
              </w:rPr>
              <w:t>染管理规定》第十三条</w:t>
            </w:r>
          </w:p>
        </w:tc>
      </w:tr>
    </w:tbl>
    <w:p>
      <w:r>
        <w:br w:type="page"/>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
        <w:gridCol w:w="4160"/>
        <w:gridCol w:w="4160"/>
        <w:gridCol w:w="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522" w:type="dxa"/>
            <w:gridSpan w:val="4"/>
            <w:tcBorders>
              <w:tl2br w:val="nil"/>
              <w:tr2bl w:val="nil"/>
            </w:tcBorders>
            <w:vAlign w:val="center"/>
          </w:tcPr>
          <w:p>
            <w:pPr>
              <w:keepLines/>
              <w:widowControl w:val="0"/>
              <w:wordWrap/>
              <w:adjustRightInd/>
              <w:snapToGrid w:val="0"/>
              <w:jc w:val="center"/>
              <w:textAlignment w:val="center"/>
              <w:outlineLvl w:val="0"/>
              <w:rPr>
                <w:rFonts w:hint="eastAsia" w:ascii="黑体" w:hAnsi="黑体" w:eastAsia="黑体" w:cs="黑体"/>
                <w:b w:val="0"/>
                <w:bCs w:val="0"/>
                <w:i w:val="0"/>
                <w:iCs w:val="0"/>
                <w:color w:val="FF0000"/>
                <w:kern w:val="0"/>
                <w:sz w:val="32"/>
                <w:szCs w:val="32"/>
                <w:u w:val="none"/>
                <w:lang/>
              </w:rPr>
            </w:pPr>
            <w:bookmarkStart w:id="360" w:name="_Toc22406"/>
            <w:bookmarkStart w:id="361" w:name="_Toc18354"/>
            <w:bookmarkStart w:id="362" w:name="_Toc32174"/>
            <w:bookmarkStart w:id="363" w:name="_Toc23758"/>
            <w:bookmarkStart w:id="364" w:name="_Toc30474"/>
            <w:bookmarkStart w:id="365" w:name="_Toc20704"/>
            <w:bookmarkStart w:id="366" w:name="_Toc31277"/>
            <w:bookmarkStart w:id="367" w:name="_Toc14716"/>
            <w:bookmarkStart w:id="368" w:name="_Toc13093"/>
            <w:bookmarkStart w:id="369" w:name="_Toc30197"/>
            <w:r>
              <w:rPr>
                <w:rFonts w:hint="eastAsia" w:ascii="黑体" w:hAnsi="黑体" w:eastAsia="黑体" w:cs="黑体"/>
                <w:b w:val="0"/>
                <w:bCs w:val="0"/>
                <w:i w:val="0"/>
                <w:iCs w:val="0"/>
                <w:color w:val="FF0000"/>
                <w:kern w:val="0"/>
                <w:sz w:val="32"/>
                <w:szCs w:val="32"/>
                <w:u w:val="none"/>
                <w:lang w:val="en-US" w:eastAsia="zh-CN"/>
              </w:rPr>
              <w:t>17</w:t>
            </w:r>
            <w:r>
              <w:rPr>
                <w:rFonts w:hint="eastAsia" w:ascii="黑体" w:hAnsi="黑体" w:eastAsia="黑体" w:cs="黑体"/>
                <w:b w:val="0"/>
                <w:bCs w:val="0"/>
                <w:i w:val="0"/>
                <w:iCs w:val="0"/>
                <w:color w:val="FF0000"/>
                <w:kern w:val="0"/>
                <w:sz w:val="32"/>
                <w:szCs w:val="32"/>
                <w:u w:val="none"/>
                <w:lang/>
              </w:rPr>
              <w:t>对内河船舶船员培训机构的检查</w:t>
            </w:r>
            <w:bookmarkEnd w:id="357"/>
            <w:bookmarkEnd w:id="358"/>
            <w:bookmarkEnd w:id="359"/>
            <w:bookmarkEnd w:id="360"/>
            <w:bookmarkEnd w:id="361"/>
            <w:bookmarkEnd w:id="362"/>
            <w:bookmarkEnd w:id="363"/>
            <w:bookmarkEnd w:id="364"/>
            <w:bookmarkEnd w:id="365"/>
            <w:bookmarkEnd w:id="366"/>
            <w:bookmarkEnd w:id="367"/>
            <w:bookmarkEnd w:id="368"/>
            <w:bookmarkEnd w:id="36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gridAfter w:val="1"/>
          <w:wBefore w:w="108" w:type="dxa"/>
          <w:wAfter w:w="94" w:type="dxa"/>
          <w:trHeight w:val="867" w:hRule="atLeast"/>
          <w:jc w:val="center"/>
        </w:trPr>
        <w:tc>
          <w:tcPr>
            <w:tcW w:w="4160" w:type="dxa"/>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bookmarkStart w:id="370" w:name="_Toc12264"/>
            <w:bookmarkStart w:id="371" w:name="_Toc5141"/>
            <w:bookmarkStart w:id="372" w:name="_Toc2435"/>
            <w:r>
              <w:rPr>
                <w:rFonts w:hint="eastAsia" w:ascii="宋体" w:hAnsi="宋体" w:eastAsia="宋体" w:cs="宋体"/>
                <w:b/>
                <w:bCs/>
                <w:color w:val="000000"/>
                <w:spacing w:val="0"/>
                <w:kern w:val="0"/>
                <w:sz w:val="28"/>
                <w:szCs w:val="28"/>
                <w:u w:val="none"/>
                <w:lang/>
              </w:rPr>
              <w:t>检查对象</w:t>
            </w:r>
          </w:p>
        </w:tc>
        <w:tc>
          <w:tcPr>
            <w:tcW w:w="4160" w:type="dxa"/>
            <w:vAlign w:val="center"/>
          </w:tcPr>
          <w:p>
            <w:pPr>
              <w:widowControl/>
              <w:jc w:val="center"/>
              <w:textAlignment w:val="center"/>
              <w:rPr>
                <w:rFonts w:hint="eastAsia" w:ascii="宋体" w:hAnsi="宋体" w:eastAsia="宋体" w:cs="宋体"/>
                <w:b/>
                <w:bCs/>
                <w:color w:val="000000"/>
                <w:kern w:val="0"/>
                <w:sz w:val="28"/>
                <w:szCs w:val="28"/>
                <w:u w:val="none"/>
                <w:lang/>
              </w:rPr>
            </w:pPr>
            <w:r>
              <w:rPr>
                <w:rFonts w:hint="eastAsia" w:ascii="宋体" w:hAnsi="宋体"/>
                <w:color w:val="000000"/>
                <w:spacing w:val="0"/>
                <w:sz w:val="28"/>
                <w:szCs w:val="24"/>
                <w:lang/>
              </w:rPr>
              <w:t>内河船舶船员培训机构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gridAfter w:val="1"/>
          <w:wBefore w:w="108" w:type="dxa"/>
          <w:wAfter w:w="94" w:type="dxa"/>
          <w:trHeight w:val="867" w:hRule="atLeast"/>
          <w:jc w:val="center"/>
        </w:trPr>
        <w:tc>
          <w:tcPr>
            <w:tcW w:w="8320" w:type="dxa"/>
            <w:gridSpan w:val="2"/>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检查内容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gridAfter w:val="1"/>
          <w:wBefore w:w="108" w:type="dxa"/>
          <w:wAfter w:w="94" w:type="dxa"/>
          <w:trHeight w:val="867" w:hRule="atLeast"/>
          <w:jc w:val="center"/>
        </w:trPr>
        <w:tc>
          <w:tcPr>
            <w:tcW w:w="4160" w:type="dxa"/>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检查内容</w:t>
            </w:r>
          </w:p>
        </w:tc>
        <w:tc>
          <w:tcPr>
            <w:tcW w:w="4160" w:type="dxa"/>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法律依据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gridAfter w:val="1"/>
          <w:wBefore w:w="108" w:type="dxa"/>
          <w:wAfter w:w="94" w:type="dxa"/>
          <w:trHeight w:val="661" w:hRule="atLeast"/>
          <w:jc w:val="center"/>
        </w:trPr>
        <w:tc>
          <w:tcPr>
            <w:tcW w:w="8320" w:type="dxa"/>
            <w:gridSpan w:val="2"/>
            <w:vAlign w:val="center"/>
          </w:tcPr>
          <w:p>
            <w:pPr>
              <w:widowControl/>
              <w:snapToGrid/>
              <w:spacing w:before="0"/>
              <w:ind w:left="0"/>
              <w:jc w:val="center"/>
              <w:textAlignment w:val="center"/>
              <w:outlineLvl w:val="2"/>
              <w:rPr>
                <w:rFonts w:hint="eastAsia" w:ascii="宋体" w:hAnsi="宋体" w:eastAsia="宋体" w:cs="宋体"/>
                <w:b/>
                <w:bCs/>
                <w:color w:val="000000"/>
                <w:kern w:val="0"/>
                <w:sz w:val="28"/>
                <w:szCs w:val="28"/>
                <w:u w:val="none"/>
                <w:lang/>
              </w:rPr>
            </w:pPr>
            <w:bookmarkStart w:id="373" w:name="_Toc3451"/>
            <w:bookmarkStart w:id="374" w:name="_Toc1811"/>
            <w:bookmarkStart w:id="375" w:name="_Toc405"/>
            <w:bookmarkStart w:id="376" w:name="_Toc8720"/>
            <w:bookmarkStart w:id="377" w:name="_Toc4640"/>
            <w:r>
              <w:rPr>
                <w:rFonts w:hint="eastAsia" w:ascii="宋体" w:hAnsi="宋体" w:eastAsia="宋体" w:cs="宋体"/>
                <w:b/>
                <w:bCs/>
                <w:color w:val="000000"/>
                <w:spacing w:val="0"/>
                <w:kern w:val="0"/>
                <w:sz w:val="28"/>
                <w:szCs w:val="28"/>
                <w:u w:val="none"/>
                <w:lang/>
              </w:rPr>
              <w:t>检查内容一：资质条件</w:t>
            </w:r>
            <w:bookmarkEnd w:id="373"/>
            <w:bookmarkEnd w:id="374"/>
            <w:bookmarkEnd w:id="375"/>
            <w:bookmarkEnd w:id="376"/>
            <w:bookmarkEnd w:id="37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gridAfter w:val="1"/>
          <w:wBefore w:w="108" w:type="dxa"/>
          <w:wAfter w:w="94" w:type="dxa"/>
          <w:trHeight w:val="3653" w:hRule="atLeast"/>
          <w:jc w:val="center"/>
        </w:trPr>
        <w:tc>
          <w:tcPr>
            <w:tcW w:w="4160" w:type="dxa"/>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spacing w:val="0"/>
                <w:kern w:val="0"/>
                <w:sz w:val="28"/>
                <w:szCs w:val="28"/>
                <w:u w:val="none"/>
                <w:lang/>
              </w:rPr>
              <w:t>1.是否具备许可条件，并取得船员培训许可证；是否擅自从事船员培训</w:t>
            </w:r>
          </w:p>
        </w:tc>
        <w:tc>
          <w:tcPr>
            <w:tcW w:w="4160" w:type="dxa"/>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spacing w:val="0"/>
                <w:kern w:val="0"/>
                <w:sz w:val="28"/>
                <w:szCs w:val="28"/>
                <w:u w:val="none"/>
                <w:lang/>
              </w:rPr>
              <w:t>《中华人民共和国船员条例》第三十二条</w:t>
            </w:r>
            <w:r>
              <w:rPr>
                <w:rFonts w:hint="eastAsia" w:ascii="宋体" w:hAnsi="宋体" w:eastAsia="宋体" w:cs="宋体"/>
                <w:color w:val="000000"/>
                <w:kern w:val="0"/>
                <w:sz w:val="28"/>
                <w:szCs w:val="28"/>
                <w:u w:val="none"/>
                <w:lang/>
              </w:rPr>
              <w:t>、第三十三条、第四十条、第四十二条、第四十五条、第四十七条、第五十条</w:t>
            </w:r>
          </w:p>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spacing w:val="0"/>
                <w:kern w:val="0"/>
                <w:sz w:val="28"/>
                <w:szCs w:val="28"/>
                <w:u w:val="none"/>
                <w:lang/>
              </w:rPr>
              <w:t>《中华人民共和国船员培训管理规则》第</w:t>
            </w:r>
            <w:r>
              <w:rPr>
                <w:rFonts w:hint="eastAsia" w:ascii="宋体" w:hAnsi="宋体" w:eastAsia="宋体" w:cs="宋体"/>
                <w:color w:val="000000"/>
                <w:kern w:val="0"/>
                <w:sz w:val="28"/>
                <w:szCs w:val="28"/>
                <w:u w:val="none"/>
                <w:lang/>
              </w:rPr>
              <w:t>十二条、第二十三条、第二十四条、第二十九条、第三十六条、第三十七条、第三十八条、第三十九条、第四十条、第四十一条、第四十二条、第四十五条</w:t>
            </w:r>
          </w:p>
          <w:p>
            <w:pPr>
              <w:widowControl/>
              <w:jc w:val="left"/>
              <w:textAlignment w:val="center"/>
              <w:rPr>
                <w:rFonts w:hint="eastAsia" w:ascii="宋体" w:hAnsi="宋体" w:eastAsia="宋体" w:cs="宋体"/>
                <w:color w:val="000000"/>
                <w:kern w:val="0"/>
                <w:sz w:val="28"/>
                <w:szCs w:val="28"/>
                <w:u w:val="none"/>
                <w:lang/>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gridAfter w:val="1"/>
          <w:wBefore w:w="108" w:type="dxa"/>
          <w:wAfter w:w="94" w:type="dxa"/>
          <w:trHeight w:val="661" w:hRule="atLeast"/>
          <w:jc w:val="center"/>
        </w:trPr>
        <w:tc>
          <w:tcPr>
            <w:tcW w:w="8320" w:type="dxa"/>
            <w:gridSpan w:val="2"/>
            <w:vAlign w:val="center"/>
          </w:tcPr>
          <w:p>
            <w:pPr>
              <w:widowControl/>
              <w:snapToGrid/>
              <w:spacing w:before="0"/>
              <w:ind w:left="0"/>
              <w:jc w:val="center"/>
              <w:textAlignment w:val="center"/>
              <w:outlineLvl w:val="2"/>
              <w:rPr>
                <w:sz w:val="28"/>
                <w:szCs w:val="28"/>
              </w:rPr>
            </w:pPr>
            <w:bookmarkStart w:id="378" w:name="_Toc30377"/>
            <w:bookmarkStart w:id="379" w:name="_Toc25566"/>
            <w:bookmarkStart w:id="380" w:name="_Toc19823"/>
            <w:bookmarkStart w:id="381" w:name="_Toc6136"/>
            <w:bookmarkStart w:id="382" w:name="_Toc13624"/>
            <w:r>
              <w:rPr>
                <w:rFonts w:hint="eastAsia" w:ascii="宋体" w:hAnsi="宋体" w:eastAsia="宋体" w:cs="宋体"/>
                <w:b/>
                <w:bCs/>
                <w:color w:val="000000"/>
                <w:spacing w:val="0"/>
                <w:kern w:val="0"/>
                <w:sz w:val="28"/>
                <w:szCs w:val="28"/>
                <w:u w:val="none"/>
                <w:lang/>
              </w:rPr>
              <w:t>检查内容二：培训开展情况</w:t>
            </w:r>
            <w:bookmarkEnd w:id="378"/>
            <w:bookmarkEnd w:id="379"/>
            <w:bookmarkEnd w:id="380"/>
            <w:bookmarkEnd w:id="381"/>
            <w:bookmarkEnd w:id="38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gridAfter w:val="1"/>
          <w:wBefore w:w="108" w:type="dxa"/>
          <w:wAfter w:w="94" w:type="dxa"/>
          <w:trHeight w:val="3483" w:hRule="atLeast"/>
          <w:jc w:val="center"/>
        </w:trPr>
        <w:tc>
          <w:tcPr>
            <w:tcW w:w="4160" w:type="dxa"/>
            <w:vAlign w:val="center"/>
          </w:tcPr>
          <w:p>
            <w:pPr>
              <w:widowControl/>
              <w:spacing w:line="240" w:lineRule="auto"/>
              <w:jc w:val="left"/>
              <w:textAlignment w:val="center"/>
              <w:rPr>
                <w:rFonts w:hint="eastAsia" w:ascii="宋体" w:hAnsi="宋体" w:eastAsia="宋体" w:cs="宋体"/>
                <w:color w:val="000000"/>
                <w:kern w:val="0"/>
                <w:sz w:val="28"/>
                <w:szCs w:val="28"/>
                <w:u w:val="none"/>
                <w:lang/>
              </w:rPr>
            </w:pPr>
          </w:p>
          <w:p>
            <w:pPr>
              <w:widowControl/>
              <w:spacing w:line="240" w:lineRule="auto"/>
              <w:jc w:val="left"/>
              <w:textAlignment w:val="center"/>
              <w:rPr>
                <w:rFonts w:hint="eastAsia" w:ascii="宋体" w:hAnsi="宋体" w:eastAsia="宋体" w:cs="宋体"/>
                <w:color w:val="000000"/>
                <w:kern w:val="0"/>
                <w:sz w:val="28"/>
                <w:szCs w:val="28"/>
                <w:u w:val="none"/>
                <w:lang/>
              </w:rPr>
            </w:pPr>
          </w:p>
          <w:p>
            <w:pPr>
              <w:widowControl/>
              <w:spacing w:line="240" w:lineRule="auto"/>
              <w:jc w:val="left"/>
              <w:textAlignment w:val="center"/>
              <w:rPr>
                <w:rFonts w:hint="eastAsia" w:ascii="宋体" w:hAnsi="宋体" w:eastAsia="宋体" w:cs="宋体"/>
                <w:color w:val="000000"/>
                <w:kern w:val="0"/>
                <w:sz w:val="28"/>
                <w:szCs w:val="28"/>
                <w:u w:val="none"/>
                <w:lang/>
              </w:rPr>
            </w:pPr>
          </w:p>
          <w:p>
            <w:pPr>
              <w:widowControl/>
              <w:spacing w:line="240" w:lineRule="auto"/>
              <w:jc w:val="left"/>
              <w:textAlignment w:val="center"/>
              <w:rPr>
                <w:rFonts w:hint="eastAsia" w:ascii="宋体" w:hAnsi="宋体" w:eastAsia="宋体" w:cs="宋体"/>
                <w:color w:val="000000"/>
                <w:kern w:val="0"/>
                <w:sz w:val="28"/>
                <w:szCs w:val="28"/>
                <w:u w:val="none"/>
                <w:lang/>
              </w:rPr>
            </w:pPr>
          </w:p>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kern w:val="0"/>
                <w:sz w:val="28"/>
                <w:szCs w:val="28"/>
                <w:u w:val="none"/>
                <w:lang/>
              </w:rPr>
              <w:t>2.是否按照规定的培训大纲和水上交通安全、防治船舶污染等要</w:t>
            </w:r>
            <w:r>
              <w:rPr>
                <w:rFonts w:hint="eastAsia" w:ascii="宋体" w:hAnsi="宋体" w:eastAsia="宋体" w:cs="宋体"/>
                <w:color w:val="000000"/>
                <w:spacing w:val="0"/>
                <w:kern w:val="0"/>
                <w:sz w:val="28"/>
                <w:szCs w:val="28"/>
                <w:u w:val="none"/>
                <w:lang/>
              </w:rPr>
              <w:t>求，进行培训</w:t>
            </w:r>
          </w:p>
        </w:tc>
        <w:tc>
          <w:tcPr>
            <w:tcW w:w="4160" w:type="dxa"/>
            <w:vAlign w:val="center"/>
          </w:tcPr>
          <w:p>
            <w:pPr>
              <w:widowControl/>
              <w:spacing w:line="240" w:lineRule="auto"/>
              <w:jc w:val="left"/>
              <w:textAlignment w:val="center"/>
              <w:rPr>
                <w:rFonts w:hint="eastAsia" w:ascii="宋体" w:hAnsi="宋体" w:eastAsia="宋体" w:cs="宋体"/>
                <w:color w:val="000000"/>
                <w:kern w:val="0"/>
                <w:sz w:val="28"/>
                <w:szCs w:val="28"/>
                <w:u w:val="none"/>
                <w:lang/>
              </w:rPr>
            </w:pPr>
          </w:p>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spacing w:val="0"/>
                <w:kern w:val="0"/>
                <w:sz w:val="28"/>
                <w:szCs w:val="28"/>
                <w:u w:val="none"/>
                <w:lang/>
              </w:rPr>
              <w:t>《中华人民共和国船员条例》第三十四条</w:t>
            </w:r>
            <w:r>
              <w:rPr>
                <w:rFonts w:hint="eastAsia" w:ascii="宋体" w:hAnsi="宋体" w:eastAsia="宋体" w:cs="宋体"/>
                <w:color w:val="000000"/>
                <w:kern w:val="0"/>
                <w:sz w:val="28"/>
                <w:szCs w:val="28"/>
                <w:u w:val="none"/>
                <w:lang/>
              </w:rPr>
              <w:t>、第四十条、第四十二条、第四十五条、</w:t>
            </w:r>
            <w:r>
              <w:rPr>
                <w:rFonts w:hint="eastAsia" w:ascii="宋体" w:hAnsi="宋体" w:eastAsia="宋体" w:cs="宋体"/>
                <w:color w:val="000000"/>
                <w:spacing w:val="0"/>
                <w:kern w:val="0"/>
                <w:sz w:val="28"/>
                <w:szCs w:val="28"/>
                <w:u w:val="none"/>
                <w:lang/>
              </w:rPr>
              <w:t>第四十七条、第五十六条</w:t>
            </w:r>
          </w:p>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spacing w:val="0"/>
                <w:kern w:val="0"/>
                <w:sz w:val="28"/>
                <w:szCs w:val="28"/>
                <w:u w:val="none"/>
                <w:lang/>
              </w:rPr>
              <w:t>《中华人民共和国船员培训管理规则》第</w:t>
            </w:r>
            <w:r>
              <w:rPr>
                <w:rFonts w:hint="eastAsia" w:ascii="宋体" w:hAnsi="宋体" w:eastAsia="宋体" w:cs="宋体"/>
                <w:color w:val="000000"/>
                <w:kern w:val="0"/>
                <w:sz w:val="28"/>
                <w:szCs w:val="28"/>
                <w:u w:val="none"/>
                <w:lang/>
              </w:rPr>
              <w:t>二十二条、第三十六条、第三十七条、第三十八条、第三十九条、第四十条、第四十一条、第四十二条、第四十六条</w:t>
            </w:r>
          </w:p>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spacing w:val="0"/>
                <w:kern w:val="0"/>
                <w:sz w:val="28"/>
                <w:szCs w:val="28"/>
                <w:u w:val="none"/>
                <w:lang/>
              </w:rPr>
              <w:t>《游艇安全管理规定》第三十六条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gridAfter w:val="1"/>
          <w:wBefore w:w="108" w:type="dxa"/>
          <w:wAfter w:w="94" w:type="dxa"/>
          <w:trHeight w:val="1858" w:hRule="atLeast"/>
          <w:jc w:val="center"/>
        </w:trPr>
        <w:tc>
          <w:tcPr>
            <w:tcW w:w="4160" w:type="dxa"/>
            <w:vAlign w:val="center"/>
          </w:tcPr>
          <w:p>
            <w:pPr>
              <w:widowControl/>
              <w:spacing w:line="240" w:lineRule="auto"/>
              <w:jc w:val="left"/>
              <w:textAlignment w:val="center"/>
              <w:rPr>
                <w:rFonts w:hint="eastAsia" w:ascii="宋体" w:hAnsi="宋体" w:eastAsia="宋体" w:cs="宋体"/>
                <w:color w:val="000000"/>
                <w:kern w:val="0"/>
                <w:sz w:val="28"/>
                <w:szCs w:val="28"/>
                <w:u w:val="none"/>
                <w:lang/>
              </w:rPr>
            </w:pPr>
          </w:p>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kern w:val="0"/>
                <w:sz w:val="28"/>
                <w:szCs w:val="28"/>
                <w:u w:val="none"/>
                <w:lang/>
              </w:rPr>
              <w:t>3.培训计划是否向海事管理机构报备、培训课程是否经海事管理</w:t>
            </w:r>
            <w:r>
              <w:rPr>
                <w:rFonts w:hint="eastAsia" w:ascii="宋体" w:hAnsi="宋体" w:eastAsia="宋体" w:cs="宋体"/>
                <w:color w:val="000000"/>
                <w:spacing w:val="0"/>
                <w:kern w:val="0"/>
                <w:sz w:val="28"/>
                <w:szCs w:val="28"/>
                <w:u w:val="none"/>
                <w:lang/>
              </w:rPr>
              <w:t>机构确认</w:t>
            </w:r>
          </w:p>
        </w:tc>
        <w:tc>
          <w:tcPr>
            <w:tcW w:w="4160" w:type="dxa"/>
            <w:vAlign w:val="center"/>
          </w:tcPr>
          <w:p>
            <w:pPr>
              <w:widowControl/>
              <w:jc w:val="left"/>
              <w:textAlignment w:val="center"/>
              <w:rPr>
                <w:rFonts w:hint="eastAsia" w:ascii="宋体" w:hAnsi="宋体" w:eastAsia="宋体" w:cs="宋体"/>
                <w:color w:val="000000"/>
                <w:kern w:val="0"/>
                <w:sz w:val="28"/>
                <w:szCs w:val="28"/>
                <w:u w:val="none"/>
                <w:lang/>
              </w:rPr>
            </w:pPr>
            <w:r>
              <w:rPr>
                <w:rFonts w:hint="eastAsia" w:ascii="宋体" w:hAnsi="宋体" w:eastAsia="宋体" w:cs="宋体"/>
                <w:color w:val="000000"/>
                <w:spacing w:val="0"/>
                <w:kern w:val="0"/>
                <w:sz w:val="28"/>
                <w:szCs w:val="28"/>
                <w:u w:val="none"/>
                <w:lang/>
              </w:rPr>
              <w:t>《中华人民共和国船员培训管理规则》第</w:t>
            </w:r>
            <w:r>
              <w:rPr>
                <w:rFonts w:hint="eastAsia" w:ascii="宋体" w:hAnsi="宋体" w:eastAsia="宋体" w:cs="宋体"/>
                <w:color w:val="000000"/>
                <w:kern w:val="0"/>
                <w:sz w:val="28"/>
                <w:szCs w:val="28"/>
                <w:u w:val="none"/>
                <w:lang/>
              </w:rPr>
              <w:t>二十二条、第二十八条、第三十六条、第三十七条、第三十八条、第三十九条、第四十条、第四十一条、第四十二条、第四</w:t>
            </w:r>
            <w:r>
              <w:rPr>
                <w:rFonts w:hint="eastAsia" w:ascii="宋体" w:hAnsi="宋体" w:eastAsia="宋体" w:cs="宋体"/>
                <w:color w:val="000000"/>
                <w:spacing w:val="0"/>
                <w:kern w:val="0"/>
                <w:sz w:val="28"/>
                <w:szCs w:val="28"/>
                <w:u w:val="none"/>
                <w:lang/>
              </w:rPr>
              <w:t>十七条</w:t>
            </w:r>
          </w:p>
        </w:tc>
      </w:tr>
    </w:tbl>
    <w:p>
      <w:r>
        <w:br w:type="page"/>
      </w:r>
    </w:p>
    <w:tbl>
      <w:tblPr>
        <w:tblW w:w="8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
        <w:gridCol w:w="4160"/>
        <w:gridCol w:w="3591"/>
        <w:gridCol w:w="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69" w:type="dxa"/>
          <w:cantSplit/>
          <w:trHeight w:val="0" w:hRule="atLeast"/>
          <w:jc w:val="center"/>
        </w:trPr>
        <w:tc>
          <w:tcPr>
            <w:tcW w:w="7859" w:type="dxa"/>
            <w:gridSpan w:val="3"/>
            <w:tcBorders>
              <w:tl2br w:val="nil"/>
              <w:tr2bl w:val="nil"/>
            </w:tcBorders>
            <w:vAlign w:val="center"/>
          </w:tcPr>
          <w:p>
            <w:pPr>
              <w:keepLines/>
              <w:widowControl w:val="0"/>
              <w:wordWrap/>
              <w:adjustRightInd/>
              <w:snapToGrid w:val="0"/>
              <w:jc w:val="center"/>
              <w:textAlignment w:val="center"/>
              <w:outlineLvl w:val="0"/>
              <w:rPr>
                <w:rFonts w:hint="eastAsia" w:ascii="黑体" w:hAnsi="黑体" w:eastAsia="黑体" w:cs="黑体"/>
                <w:b w:val="0"/>
                <w:bCs w:val="0"/>
                <w:i w:val="0"/>
                <w:iCs w:val="0"/>
                <w:color w:val="FF0000"/>
                <w:kern w:val="0"/>
                <w:sz w:val="32"/>
                <w:szCs w:val="32"/>
                <w:u w:val="none"/>
                <w:lang/>
              </w:rPr>
            </w:pPr>
            <w:bookmarkStart w:id="383" w:name="_Toc30934"/>
            <w:bookmarkStart w:id="384" w:name="_Toc21312"/>
            <w:bookmarkStart w:id="385" w:name="_Toc28156"/>
            <w:bookmarkStart w:id="386" w:name="_Toc20933"/>
            <w:bookmarkStart w:id="387" w:name="_Toc16808"/>
            <w:bookmarkStart w:id="388" w:name="_Toc26357"/>
            <w:bookmarkStart w:id="389" w:name="_Toc19693"/>
            <w:bookmarkStart w:id="390" w:name="_Toc6373"/>
            <w:bookmarkStart w:id="391" w:name="_Toc1788"/>
            <w:bookmarkStart w:id="392" w:name="_Toc32743"/>
            <w:r>
              <w:rPr>
                <w:rFonts w:hint="eastAsia" w:ascii="黑体" w:hAnsi="黑体" w:eastAsia="黑体" w:cs="黑体"/>
                <w:b w:val="0"/>
                <w:bCs w:val="0"/>
                <w:i w:val="0"/>
                <w:iCs w:val="0"/>
                <w:color w:val="FF0000"/>
                <w:kern w:val="0"/>
                <w:sz w:val="32"/>
                <w:szCs w:val="32"/>
                <w:u w:val="none"/>
                <w:lang w:val="en-US" w:eastAsia="zh-CN"/>
              </w:rPr>
              <w:t>18</w:t>
            </w:r>
            <w:r>
              <w:rPr>
                <w:rFonts w:hint="eastAsia" w:ascii="黑体" w:hAnsi="黑体" w:eastAsia="黑体" w:cs="黑体"/>
                <w:b w:val="0"/>
                <w:bCs w:val="0"/>
                <w:i w:val="0"/>
                <w:iCs w:val="0"/>
                <w:color w:val="FF0000"/>
                <w:kern w:val="0"/>
                <w:sz w:val="32"/>
                <w:szCs w:val="32"/>
                <w:u w:val="none"/>
                <w:lang/>
              </w:rPr>
              <w:t>对防治内河船舶污染应急防备和处置的监督检查</w:t>
            </w:r>
            <w:bookmarkEnd w:id="370"/>
            <w:bookmarkEnd w:id="371"/>
            <w:bookmarkEnd w:id="372"/>
            <w:bookmarkEnd w:id="383"/>
            <w:bookmarkEnd w:id="384"/>
            <w:bookmarkEnd w:id="385"/>
            <w:bookmarkEnd w:id="386"/>
            <w:bookmarkEnd w:id="387"/>
            <w:bookmarkEnd w:id="388"/>
            <w:bookmarkEnd w:id="389"/>
            <w:bookmarkEnd w:id="390"/>
            <w:bookmarkEnd w:id="391"/>
            <w:bookmarkEnd w:id="39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08" w:type="dxa"/>
          <w:trHeight w:val="866" w:hRule="atLeast"/>
          <w:jc w:val="center"/>
        </w:trPr>
        <w:tc>
          <w:tcPr>
            <w:tcW w:w="4160" w:type="dxa"/>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检查对象</w:t>
            </w:r>
          </w:p>
        </w:tc>
        <w:tc>
          <w:tcPr>
            <w:tcW w:w="4160" w:type="dxa"/>
            <w:gridSpan w:val="2"/>
            <w:vAlign w:val="center"/>
          </w:tcPr>
          <w:p>
            <w:pPr>
              <w:widowControl/>
              <w:jc w:val="center"/>
              <w:textAlignment w:val="center"/>
              <w:rPr>
                <w:rFonts w:hint="eastAsia" w:ascii="宋体" w:hAnsi="宋体" w:eastAsia="宋体" w:cs="宋体"/>
                <w:b/>
                <w:bCs/>
                <w:color w:val="000000"/>
                <w:kern w:val="0"/>
                <w:sz w:val="28"/>
                <w:szCs w:val="28"/>
                <w:u w:val="none"/>
                <w:lang/>
              </w:rPr>
            </w:pPr>
            <w:r>
              <w:rPr>
                <w:rFonts w:hint="eastAsia" w:ascii="宋体" w:hAnsi="宋体"/>
                <w:color w:val="000000"/>
                <w:spacing w:val="0"/>
                <w:sz w:val="28"/>
                <w:szCs w:val="24"/>
                <w:lang/>
              </w:rPr>
              <w:t>内河港口、码头、装卸站以及从事船舶</w:t>
            </w:r>
            <w:r>
              <w:rPr>
                <w:rFonts w:hint="eastAsia" w:ascii="宋体" w:hAnsi="宋体"/>
                <w:color w:val="000000"/>
                <w:sz w:val="28"/>
                <w:szCs w:val="24"/>
                <w:lang/>
              </w:rPr>
              <w:t>修造、打捞、拆解等作业活动的单位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08" w:type="dxa"/>
          <w:trHeight w:val="866" w:hRule="atLeast"/>
          <w:jc w:val="center"/>
        </w:trPr>
        <w:tc>
          <w:tcPr>
            <w:tcW w:w="8320" w:type="dxa"/>
            <w:gridSpan w:val="3"/>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检查内容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08" w:type="dxa"/>
          <w:trHeight w:val="866" w:hRule="atLeast"/>
          <w:jc w:val="center"/>
        </w:trPr>
        <w:tc>
          <w:tcPr>
            <w:tcW w:w="4160" w:type="dxa"/>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检查内容</w:t>
            </w:r>
          </w:p>
        </w:tc>
        <w:tc>
          <w:tcPr>
            <w:tcW w:w="4160" w:type="dxa"/>
            <w:gridSpan w:val="2"/>
            <w:vAlign w:val="center"/>
          </w:tcPr>
          <w:p>
            <w:pPr>
              <w:widowControl/>
              <w:snapToGrid/>
              <w:spacing w:before="0"/>
              <w:ind w:left="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spacing w:val="0"/>
                <w:kern w:val="0"/>
                <w:sz w:val="28"/>
                <w:szCs w:val="28"/>
                <w:u w:val="none"/>
                <w:lang/>
              </w:rPr>
              <w:t>法律依据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08" w:type="dxa"/>
          <w:trHeight w:val="1111" w:hRule="atLeast"/>
          <w:jc w:val="center"/>
        </w:trPr>
        <w:tc>
          <w:tcPr>
            <w:tcW w:w="4160" w:type="dxa"/>
            <w:vAlign w:val="center"/>
          </w:tcPr>
          <w:p>
            <w:pPr>
              <w:pStyle w:val="9"/>
              <w:spacing w:before="269" w:line="221" w:lineRule="auto"/>
              <w:ind w:left="55" w:right="118" w:firstLine="16"/>
              <w:rPr>
                <w:rFonts w:hint="eastAsia"/>
                <w:color w:val="000000"/>
                <w:kern w:val="0"/>
                <w:sz w:val="28"/>
                <w:szCs w:val="28"/>
                <w:u w:val="none"/>
                <w:lang w:eastAsia="zh-CN"/>
              </w:rPr>
            </w:pPr>
            <w:r>
              <w:rPr>
                <w:rFonts w:hint="eastAsia"/>
                <w:color w:val="000000"/>
                <w:spacing w:val="0"/>
                <w:kern w:val="0"/>
                <w:sz w:val="28"/>
                <w:szCs w:val="28"/>
                <w:u w:val="none"/>
                <w:lang w:eastAsia="zh-CN"/>
              </w:rPr>
              <w:t>1.防污染设备和器材是否按照有关规定备案</w:t>
            </w:r>
          </w:p>
        </w:tc>
        <w:tc>
          <w:tcPr>
            <w:tcW w:w="4160" w:type="dxa"/>
            <w:gridSpan w:val="2"/>
            <w:vMerge w:val="restart"/>
            <w:tcBorders>
              <w:bottom w:val="nil"/>
            </w:tcBorders>
            <w:vAlign w:val="center"/>
          </w:tcPr>
          <w:p>
            <w:pPr>
              <w:pStyle w:val="9"/>
              <w:spacing w:before="4" w:line="222" w:lineRule="auto"/>
              <w:ind w:left="49" w:right="239" w:firstLine="5"/>
              <w:jc w:val="both"/>
              <w:rPr>
                <w:rFonts w:hint="eastAsia"/>
                <w:color w:val="000000"/>
                <w:kern w:val="0"/>
                <w:sz w:val="28"/>
                <w:szCs w:val="28"/>
                <w:u w:val="none"/>
                <w:lang w:eastAsia="zh-CN"/>
              </w:rPr>
            </w:pPr>
            <w:r>
              <w:rPr>
                <w:rFonts w:hint="eastAsia"/>
                <w:color w:val="000000"/>
                <w:spacing w:val="0"/>
                <w:kern w:val="0"/>
                <w:sz w:val="28"/>
                <w:szCs w:val="28"/>
                <w:u w:val="none"/>
                <w:lang w:eastAsia="zh-CN"/>
              </w:rPr>
              <w:t>《中华人民共和国防治船舶污染内河水</w:t>
            </w:r>
            <w:r>
              <w:rPr>
                <w:rFonts w:hint="eastAsia"/>
                <w:color w:val="000000"/>
                <w:kern w:val="0"/>
                <w:sz w:val="28"/>
                <w:szCs w:val="28"/>
                <w:u w:val="none"/>
                <w:lang w:eastAsia="zh-CN"/>
              </w:rPr>
              <w:t>域环境管理规定》第七条、第八条、第九条、第四十七条、第四十八条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08" w:type="dxa"/>
          <w:trHeight w:val="1470" w:hRule="atLeast"/>
          <w:jc w:val="center"/>
        </w:trPr>
        <w:tc>
          <w:tcPr>
            <w:tcW w:w="4160" w:type="dxa"/>
            <w:vAlign w:val="center"/>
          </w:tcPr>
          <w:p>
            <w:pPr>
              <w:pStyle w:val="9"/>
              <w:spacing w:before="113" w:line="222" w:lineRule="auto"/>
              <w:ind w:left="52" w:right="118" w:firstLine="2"/>
              <w:rPr>
                <w:rFonts w:hint="eastAsia"/>
                <w:color w:val="000000"/>
                <w:kern w:val="0"/>
                <w:sz w:val="28"/>
                <w:szCs w:val="28"/>
                <w:u w:val="none"/>
                <w:lang w:eastAsia="zh-CN"/>
              </w:rPr>
            </w:pPr>
            <w:r>
              <w:rPr>
                <w:rFonts w:hint="eastAsia"/>
                <w:color w:val="000000"/>
                <w:kern w:val="0"/>
                <w:sz w:val="28"/>
                <w:szCs w:val="28"/>
                <w:u w:val="none"/>
                <w:lang w:eastAsia="zh-CN"/>
              </w:rPr>
              <w:t>2.是否制定了防治船舶及其有关作业活动污染环境的应急预案，是否按照应急预案的要求组织应</w:t>
            </w:r>
            <w:r>
              <w:rPr>
                <w:rFonts w:hint="eastAsia"/>
                <w:color w:val="000000"/>
                <w:spacing w:val="0"/>
                <w:kern w:val="0"/>
                <w:sz w:val="28"/>
                <w:szCs w:val="28"/>
                <w:u w:val="none"/>
                <w:lang w:eastAsia="zh-CN"/>
              </w:rPr>
              <w:t>急演练</w:t>
            </w:r>
          </w:p>
        </w:tc>
        <w:tc>
          <w:tcPr>
            <w:tcW w:w="4160" w:type="dxa"/>
            <w:gridSpan w:val="2"/>
            <w:vMerge w:val="continue"/>
            <w:tcBorders>
              <w:top w:val="nil"/>
              <w:bottom w:val="nil"/>
            </w:tcBorders>
            <w:vAlign w:val="center"/>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108" w:type="dxa"/>
          <w:trHeight w:val="840" w:hRule="atLeast"/>
          <w:jc w:val="center"/>
        </w:trPr>
        <w:tc>
          <w:tcPr>
            <w:tcW w:w="4160" w:type="dxa"/>
            <w:vAlign w:val="center"/>
          </w:tcPr>
          <w:p>
            <w:pPr>
              <w:pStyle w:val="9"/>
              <w:spacing w:before="302" w:line="220" w:lineRule="auto"/>
              <w:ind w:left="57"/>
              <w:rPr>
                <w:rFonts w:hint="eastAsia"/>
                <w:color w:val="000000"/>
                <w:kern w:val="0"/>
                <w:sz w:val="28"/>
                <w:szCs w:val="28"/>
                <w:u w:val="none"/>
                <w:lang w:eastAsia="zh-CN"/>
              </w:rPr>
            </w:pPr>
            <w:r>
              <w:rPr>
                <w:rFonts w:hint="eastAsia"/>
                <w:color w:val="000000"/>
                <w:spacing w:val="0"/>
                <w:kern w:val="0"/>
                <w:sz w:val="28"/>
                <w:szCs w:val="28"/>
                <w:u w:val="none"/>
                <w:lang w:eastAsia="zh-CN"/>
              </w:rPr>
              <w:t>3.是否组织应急人员进行培训</w:t>
            </w:r>
          </w:p>
        </w:tc>
        <w:tc>
          <w:tcPr>
            <w:tcW w:w="4160" w:type="dxa"/>
            <w:gridSpan w:val="2"/>
            <w:vMerge w:val="continue"/>
            <w:tcBorders>
              <w:top w:val="nil"/>
            </w:tcBorders>
            <w:vAlign w:val="center"/>
          </w:tcPr>
          <w:p>
            <w:pPr>
              <w:rPr>
                <w:rFonts w:ascii="Arial"/>
                <w:sz w:val="21"/>
              </w:rPr>
            </w:pP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tbl>
      <w:tblPr>
        <w:tblW w:w="10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10878" w:type="dxa"/>
            <w:tcBorders>
              <w:tl2br w:val="nil"/>
              <w:tr2bl w:val="nil"/>
            </w:tcBorders>
            <w:vAlign w:val="center"/>
          </w:tcPr>
          <w:p>
            <w:pPr>
              <w:keepLines/>
              <w:widowControl w:val="0"/>
              <w:wordWrap/>
              <w:adjustRightInd/>
              <w:snapToGrid w:val="0"/>
              <w:jc w:val="center"/>
              <w:outlineLvl w:val="0"/>
              <w:rPr>
                <w:rFonts w:hint="eastAsia" w:ascii="宋体" w:hAnsi="宋体" w:eastAsia="宋体" w:cs="宋体"/>
                <w:i w:val="0"/>
                <w:iCs w:val="0"/>
                <w:color w:val="000000"/>
                <w:sz w:val="24"/>
                <w:szCs w:val="24"/>
                <w:highlight w:val="yellow"/>
                <w:u w:val="none"/>
              </w:rPr>
            </w:pPr>
            <w:bookmarkStart w:id="393" w:name="_Toc16279"/>
            <w:bookmarkStart w:id="394" w:name="_Toc21994"/>
            <w:bookmarkStart w:id="395" w:name="_Toc20628"/>
            <w:bookmarkStart w:id="396" w:name="_Toc17298"/>
            <w:bookmarkStart w:id="397" w:name="_Toc17632"/>
            <w:bookmarkStart w:id="398" w:name="_Toc31267"/>
            <w:bookmarkStart w:id="399" w:name="_Toc387"/>
            <w:bookmarkStart w:id="400" w:name="_Toc7857"/>
            <w:bookmarkStart w:id="401" w:name="_Toc13050"/>
            <w:bookmarkStart w:id="402" w:name="_Toc7513"/>
            <w:bookmarkStart w:id="403" w:name="_Toc4904"/>
            <w:bookmarkStart w:id="404" w:name="_Toc2957"/>
            <w:bookmarkStart w:id="405" w:name="_Toc30891"/>
            <w:bookmarkStart w:id="406" w:name="_Toc26524"/>
            <w:bookmarkStart w:id="407" w:name="_Toc9471"/>
            <w:bookmarkStart w:id="408" w:name="_Toc28000"/>
            <w:r>
              <w:rPr>
                <w:rFonts w:hint="eastAsia" w:ascii="黑体" w:hAnsi="黑体" w:eastAsia="黑体" w:cs="黑体"/>
                <w:b w:val="0"/>
                <w:bCs w:val="0"/>
                <w:i w:val="0"/>
                <w:iCs w:val="0"/>
                <w:color w:val="FF0000"/>
                <w:kern w:val="0"/>
                <w:sz w:val="32"/>
                <w:szCs w:val="32"/>
                <w:highlight w:val="none"/>
                <w:u w:val="none"/>
                <w:lang w:val="en-US" w:eastAsia="zh-CN"/>
              </w:rPr>
              <w:t>19对公路水运工程建设程序与建设市场的检查</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tc>
      </w:tr>
    </w:tbl>
    <w:p/>
    <w:tbl>
      <w:tblPr>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0"/>
        <w:gridCol w:w="4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4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黑体"/>
                <w:i w:val="0"/>
                <w:iCs w:val="0"/>
                <w:color w:val="000000"/>
                <w:w w:val="99"/>
                <w:kern w:val="2"/>
                <w:sz w:val="28"/>
                <w:szCs w:val="24"/>
                <w:u w:val="none"/>
                <w:lang w:val="en-US" w:eastAsia="zh-CN"/>
              </w:rPr>
              <w:t>公路水运工程建设单位、从业单位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snapToGrid/>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keepLines/>
              <w:widowControl w:val="0"/>
              <w:snapToGrid w:val="0"/>
              <w:jc w:val="center"/>
              <w:textAlignment w:val="center"/>
              <w:outlineLvl w:val="1"/>
              <w:rPr>
                <w:rFonts w:hint="eastAsia" w:ascii="宋体" w:hAnsi="宋体" w:eastAsia="宋体" w:cs="宋体"/>
                <w:b/>
                <w:bCs/>
                <w:i w:val="0"/>
                <w:iCs w:val="0"/>
                <w:color w:val="000000"/>
                <w:kern w:val="0"/>
                <w:sz w:val="28"/>
                <w:szCs w:val="28"/>
                <w:u w:val="none"/>
                <w:lang/>
              </w:rPr>
            </w:pPr>
            <w:bookmarkStart w:id="409" w:name="_Toc10000"/>
            <w:bookmarkStart w:id="410" w:name="_Toc23961"/>
            <w:bookmarkStart w:id="411" w:name="_Toc9952"/>
            <w:r>
              <w:rPr>
                <w:rFonts w:hint="eastAsia" w:ascii="宋体" w:hAnsi="宋体" w:eastAsia="宋体" w:cs="宋体"/>
                <w:b/>
                <w:bCs/>
                <w:i w:val="0"/>
                <w:iCs w:val="0"/>
                <w:color w:val="000000"/>
                <w:kern w:val="0"/>
                <w:sz w:val="28"/>
                <w:szCs w:val="28"/>
                <w:u w:val="none"/>
                <w:lang w:val="en-US" w:eastAsia="zh-CN"/>
              </w:rPr>
              <w:t>一、公路工程</w:t>
            </w:r>
            <w:bookmarkEnd w:id="409"/>
            <w:bookmarkEnd w:id="410"/>
            <w:bookmarkEnd w:id="41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jc w:val="center"/>
              <w:textAlignment w:val="center"/>
              <w:outlineLvl w:val="2"/>
              <w:rPr>
                <w:rFonts w:hint="eastAsia" w:ascii="宋体" w:hAnsi="宋体" w:eastAsia="宋体" w:cs="宋体"/>
                <w:b/>
                <w:bCs/>
                <w:i w:val="0"/>
                <w:iCs w:val="0"/>
                <w:color w:val="000000"/>
                <w:sz w:val="28"/>
                <w:szCs w:val="28"/>
                <w:u w:val="none"/>
              </w:rPr>
            </w:pPr>
            <w:bookmarkStart w:id="412" w:name="_Toc21167"/>
            <w:bookmarkStart w:id="413" w:name="_Toc9457"/>
            <w:bookmarkStart w:id="414" w:name="_Toc3903"/>
            <w:bookmarkStart w:id="415" w:name="_Toc4791"/>
            <w:bookmarkStart w:id="416" w:name="_Toc6610"/>
            <w:r>
              <w:rPr>
                <w:rFonts w:hint="eastAsia" w:ascii="宋体" w:hAnsi="宋体" w:eastAsia="宋体" w:cs="宋体"/>
                <w:b/>
                <w:bCs/>
                <w:i w:val="0"/>
                <w:iCs w:val="0"/>
                <w:color w:val="000000"/>
                <w:kern w:val="0"/>
                <w:sz w:val="28"/>
                <w:szCs w:val="28"/>
                <w:u w:val="none"/>
                <w:lang w:val="en-US" w:eastAsia="zh-CN"/>
              </w:rPr>
              <w:t>检查内容一：建设单位</w:t>
            </w:r>
            <w:bookmarkEnd w:id="412"/>
            <w:bookmarkEnd w:id="413"/>
            <w:bookmarkEnd w:id="414"/>
            <w:bookmarkEnd w:id="415"/>
            <w:bookmarkEnd w:id="41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1.收费公路建设项目法人和项目建设单位进入公路建设市场是否向交通运输主管部门备案</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《公路建设市场管理办法》第十二条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2.建设单位是否按照项目管理隶属关系将设计文件报交通运输主管部门审批</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《公路建设市场管理办法》第十八条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3.建设单位是否依法向交通运输主管部门申请办理施工许可</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《公路建设市场管理办法》第二十四条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4.建设单位是否配合或拒绝或阻碍县级以上人民政府交通主管部门依法进行的公路建设监督检查</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《公路建设市场管理办法》第三十条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《公路建设监督管理办法》第四条、第三十六条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6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5.建设单位是否按照公开、公平、公正的原则，依法组织公路建设项目的招标投标工作；是否规避招标，对潜在投标人和投标人实行歧视政策，实行地方保护和暗箱操作</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《中华人民共和国招标投标法》第四条、第十八条、第四十九条、第五十一条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《中华人民共和国招标投标法实施条例》第二十四条、第六十三条、第六十四条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《公路建设市场管理办法》第二十一条、四十六条、四十七条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《公路工程建设项目招标投标管理办法》第二十条、第二十一条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6.建设单位是否依法选择勘察、设计、施工、咨询、监理单位，采购与工程建设有关的重要设备、材料，办理施工许可，组织项目实施，组织项目交工验收，准备项目竣工验收和后评价</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《公路建设监督管理办法》第十二条、第三十八条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7.建设单位是否擅自修改工程设计</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《公路建设监督管理办法》第十四条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《公路工程设计变更管理办法》第十八条、第二十二条、第二十四条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8.建设单位是否对未进行交工验收、交工验收不合格或没有备案的工程开放交通进行试运营</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《公路建设监督管理办法》第十五条、第四十条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《公路工程竣（交）工验收办法》第十四条、第二十六条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9.建设单位是否随意压缩建设工期，指定分包和指定采购</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《公路建设监督管理办法》第十九条、第四十一条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10.公路建设项目发生工程质量事故，建设单位是否在24小时内按项目管理隶属关系向交通主管部门报告，同时报公路工程质量监督机构；建设单位发生安全事故后，是否按照有关规定及时报有关主管部门，不得拖延和隐瞒</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《公路建设市场管理办法》第三十二条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《公路建设监督管理办法》第二十六条、第四十六条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1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w w:val="99"/>
                <w:kern w:val="0"/>
                <w:sz w:val="28"/>
                <w:szCs w:val="28"/>
                <w:u w:val="none"/>
                <w:lang/>
              </w:rPr>
            </w:pPr>
            <w:r>
              <w:rPr>
                <w:rFonts w:hint="eastAsia" w:ascii="宋体" w:hAnsi="宋体" w:eastAsia="宋体" w:cs="宋体"/>
                <w:i w:val="0"/>
                <w:iCs w:val="0"/>
                <w:color w:val="000000"/>
                <w:w w:val="99"/>
                <w:kern w:val="0"/>
                <w:sz w:val="28"/>
                <w:szCs w:val="28"/>
                <w:u w:val="none"/>
                <w:lang w:val="en-US" w:eastAsia="zh-CN"/>
              </w:rPr>
              <w:t>11.建设单位是否严格执行建设资金专款专用、专户存储、不准侵占、挪用等有关管理规定；是否严格执行概预算管理规定，有无将建设资金用于计划外工程；资金来源是否符合国家有关规定，配套资金是否落实、及时到位；是否按合同规定拨付工程进度款，有无高估冒算，虚报冒领情况，工程预备费使用是否符合有关规定；是否在控制额度内按规定使用建设管理费，按规定的比例预留工程质量保证金，有无非法扩大建设成本的问题；是否按规定编制项目竣工财务决算，办理财产移交手续，形成的资产是否及时登记入账管理；财会机构是否建立健全，并配备相适应的财会人员；各项原始记录、统计台账、凭证账册、会计核算、财务报告、内部控制制度等基础性工作是否健全、规范；是否拖欠工程款和征地拆迁款</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《公路建设监督管理办法》第二十九条、第四十一条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《公路建设市场管理办法》第三十四条、第五十一条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1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12.实行监理的建设工程，建设单位是否委托具备相应资质等级的工程监理单位进行监理（下列建设工程应当实行监理：国家和省重点建设工程，大中型基础设施和公共建筑工程，成片开发建设的住宅小区以及建筑面积五千平方米以上的住宅建设工程，利用外国政府或者国际组织贷款、援助资金建设的工程，国家规定应当实行监理的其他建设工程）</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《福建省建设工程质量管理条例》第十二条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13.不具备国家和本省规定的项目建设管理能力的，建设单位是否委托符合要求的代建单位进行项目建设管理</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《公路建设项目代建管理办法》第八、九条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《水运建设市场监督管理办法》第十、十一、十二条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《福建省交通建设工程质量安全条例》第八条第二款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14.建设工程开工前，建设单位是否依法申请领取施工许可证或者办理开工报告批准手续</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《福建省建设工程安全生产管理办法》第八条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4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15.建设单位在领取施工许可证或者开工报告前，是否办理建设工程质量监督手续，并按照规定提供相关材料</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《建设工程质量管理条例》第十三条、第五十六条第一款第六项、第七十三条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《公路水运工程质量监督管理规定》第二十二条第二款、第四十五条、第四十六条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《福建省建设工程质量管理条例》第十条、第四十条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《福建省交通建设工程质量安全条例》第十三条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4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16.建设单位是否及时组织交通建设工程项目交工验收、竣工验收；是否按照有关规定完成项目交工验收报告、竣工验收报告，并报县级以上地方人民政府交通运输主管部门备案是否将未经验收或者验收不合格的工程投入使用</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《福建省交通建设工程质量安全条例》第十四条第一款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17.建设单位在交通建设工程交工验收、竣工验收时，是否分别对从业单位的交通建设工程质量安全情况进行评价，并将评价结果作为交工验收报告、竣工验收报告的内容</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《福建省交通建设工程质量安全条例》第十四条第二款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18.交通建设工程项目有多个勘察、设计单位的，建设单位是否指定负责整体勘察、设计总体协调的单位统一勘察、设计要求</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《福建省交通建设工程质量安全条例》第十七条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4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jc w:val="center"/>
              <w:textAlignment w:val="center"/>
              <w:outlineLvl w:val="2"/>
              <w:rPr>
                <w:rFonts w:hint="eastAsia" w:ascii="宋体" w:hAnsi="宋体" w:eastAsia="宋体" w:cs="宋体"/>
                <w:b/>
                <w:bCs/>
                <w:i w:val="0"/>
                <w:iCs w:val="0"/>
                <w:color w:val="000000"/>
                <w:sz w:val="28"/>
                <w:szCs w:val="28"/>
                <w:u w:val="none"/>
              </w:rPr>
            </w:pPr>
            <w:bookmarkStart w:id="417" w:name="_Toc22746"/>
            <w:bookmarkStart w:id="418" w:name="_Toc25964"/>
            <w:bookmarkStart w:id="419" w:name="_Toc1096"/>
            <w:bookmarkStart w:id="420" w:name="_Toc29001"/>
            <w:bookmarkStart w:id="421" w:name="_Toc32112"/>
            <w:r>
              <w:rPr>
                <w:rFonts w:hint="eastAsia" w:ascii="宋体" w:hAnsi="宋体" w:eastAsia="宋体" w:cs="宋体"/>
                <w:b/>
                <w:bCs/>
                <w:i w:val="0"/>
                <w:iCs w:val="0"/>
                <w:color w:val="000000"/>
                <w:kern w:val="0"/>
                <w:sz w:val="28"/>
                <w:szCs w:val="28"/>
                <w:u w:val="none"/>
                <w:lang w:val="en-US" w:eastAsia="zh-CN"/>
              </w:rPr>
              <w:t>检查内容二：勘察设计单位</w:t>
            </w:r>
            <w:bookmarkEnd w:id="417"/>
            <w:bookmarkEnd w:id="418"/>
            <w:bookmarkEnd w:id="419"/>
            <w:bookmarkEnd w:id="420"/>
            <w:bookmarkEnd w:id="42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4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19.勘察设计单位是否依法取得公路工程资质证书并按照资质管理有关规定，在其核定的业务范围内承揽工程；是否无证或超越资质等级承揽工程；是否按合同规定履行其义务，是否转包或违法分包</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《建设工程质量管理条例》第十八条、第六十条、第六十二条、第七十三条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《公路建设监督管理办法》第二十条、第四十二条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《公路建设市场管理办法》第十三条、第三十七条、第五十四条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20.工程实施中，勘察设计单位是否加强对职工的教育与培训，按照国家有关规定建立健全质量和安全保证体系，落实质量和安全生产责任制，保证工程质量和工程安全</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《公路建设监督管理办法》第二十五条、第四十五条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21.勘察设计单位是否按照合同约定，按期提供勘察设计资料和设计文件；工程实施过程中，是否按照合同约定派驻设计代表，提供设计后续服务</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《公路建设市场管理办法》第二十八条第一款第二项、第五十二条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22.勘察、设计单位是否经项目法人批准，将工程设计中跨专业或者有特殊要求的勘察、设计工作委托给有相应资质条件的单位；是否转包或者二次分包</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《公路建设市场管理办法》第三十七条、第五十四条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23.勘察、设计单位是否按照有关规定和合同要求在施工现场设立代表处或者派驻代表</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《福建省交通建设工程质量安全条例》第十八条第一款、第四十五条第一款第三项、第五十一条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《福建省建设工程安全生产管理办法》第十四条第二款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24.勘察、设计单位是否及时处理施工中出现的与勘察、设计相关的技术问题，并做好后期服务</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《福建省交通建设工程质量安全条例》第十八条第一款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25.设计单位是否在工程交工验收前，对工程主要技术指标的完成情况满足设计要求向建设单位出具工程设计符合性评价意见</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《福建省交通建设工程质量安全条例》第十八条第二款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26.勘察、设计单位是否参与建设单位组织的工程地基基础、主体结构及其主要隐蔽工程的验收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《福建省建设工程质量管理条例》第十六条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3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27.设计单位是否及时解决施工过程中出现的设计问题，并在下列建设工程的地基基础、主体结构、重要设备安装等施工阶段，设计单位应当向施工现场派驻设计代表（国家和省重点建设工程、大中型公共建筑和大中型基础设施建设工程、超限高层建设工程、专业技术性强的建设工程、采用新技术、新结构的建设工程）</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《福建省建设工程质量管理条例》第十七条、第四十八条、第五十四条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jc w:val="center"/>
              <w:textAlignment w:val="center"/>
              <w:outlineLvl w:val="2"/>
              <w:rPr>
                <w:rFonts w:hint="eastAsia" w:ascii="宋体" w:hAnsi="宋体" w:eastAsia="宋体" w:cs="宋体"/>
                <w:b/>
                <w:bCs/>
                <w:i w:val="0"/>
                <w:iCs w:val="0"/>
                <w:color w:val="000000"/>
                <w:sz w:val="28"/>
                <w:szCs w:val="28"/>
                <w:u w:val="none"/>
              </w:rPr>
            </w:pPr>
            <w:bookmarkStart w:id="422" w:name="_Toc18698"/>
            <w:bookmarkStart w:id="423" w:name="_Toc14385"/>
            <w:bookmarkStart w:id="424" w:name="_Toc17758"/>
            <w:bookmarkStart w:id="425" w:name="_Toc21057"/>
            <w:bookmarkStart w:id="426" w:name="_Toc27303"/>
            <w:r>
              <w:rPr>
                <w:rFonts w:hint="eastAsia" w:ascii="宋体" w:hAnsi="宋体" w:eastAsia="宋体" w:cs="宋体"/>
                <w:b/>
                <w:bCs/>
                <w:i w:val="0"/>
                <w:iCs w:val="0"/>
                <w:color w:val="000000"/>
                <w:kern w:val="0"/>
                <w:sz w:val="28"/>
                <w:szCs w:val="28"/>
                <w:u w:val="none"/>
                <w:lang w:val="en-US" w:eastAsia="zh-CN"/>
              </w:rPr>
              <w:t>检查内容三：施工单位</w:t>
            </w:r>
            <w:bookmarkEnd w:id="422"/>
            <w:bookmarkEnd w:id="423"/>
            <w:bookmarkEnd w:id="424"/>
            <w:bookmarkEnd w:id="425"/>
            <w:bookmarkEnd w:id="42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28.施工单位是否按批准的设计文件施工，擅自修改工程设计；施工单位在变更设计中弄虚作假的</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《公路建设监督管理办法》第十四条、第三十九条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《公路建设市场管理办法》第五十三条第三项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《公路工程设计变更管理办法》第二十五条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2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29.施工单位是否依法取得公路工程资质证书并按照资质管理有关规定，在其核定的业务范围内承揽工程；是否无证或超越资质等级承揽工程；是否按合同规定履行其义务，转包或违法分包</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《建设工程质量管理条例》第二十五条、第六十条、第六十二条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《公路建设监督管理办法》第二十条、第四十二条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《公路建设市场管理办法》第十三条、第三十八条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30.未经监理工程师签认，施工单位是否将建筑材料、构件和设备在工程上使用或安装，是否进行下一道工序施工</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《公路建设监督管理办法》第二十三条、第四十四条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31.工程实施中，施工单位是否加强对职工的教育与培训，按照国家有关规定建立健全质量和安全保证体系，按照国家有关技术标准、规范和标准化要求施工，落实质量和安全生产责任制，保证工程质量和工程安全</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《公路建设监督管理办法》第二十五条、第四十五条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32.施工单位是否按照合同约定组织施工，管理和技术人员施工设备应当及时到位，以满足工程需要；是否均衡组织生产，加强现场管理，确保工程质量和进度，做到文明施工和安全生产</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《公路建设市场管理办法》第二十八条、第五十二条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33.施工单位是否严格执行国家和地方有关环境保护和土地管理的规定，采取有效措施保护环境和节约用地</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《公路建设市场管理办法》第三十五条、第五十三条第二项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5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34.施工单位是否将劳务作业发包给具有劳务分包资质的劳务分包人；是否与招用农民工依法签订劳动合同，并将劳动合同报项目监理工程师和项目法人备案；是否按照合同按时支付劳务工资，落实各项制度和劳动保护措施，确保农民工安全；是否拖欠分包工程款和农民工工资</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《公路建设市场管理办法》第三十九条、第五十三条第一项和第四项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《保障农民工工资支付条例》第七条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4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jc w:val="center"/>
              <w:textAlignment w:val="center"/>
              <w:outlineLvl w:val="2"/>
              <w:rPr>
                <w:rFonts w:hint="eastAsia" w:ascii="宋体" w:hAnsi="宋体" w:eastAsia="宋体" w:cs="宋体"/>
                <w:b/>
                <w:bCs/>
                <w:i w:val="0"/>
                <w:iCs w:val="0"/>
                <w:color w:val="000000"/>
                <w:sz w:val="28"/>
                <w:szCs w:val="28"/>
                <w:u w:val="none"/>
              </w:rPr>
            </w:pPr>
            <w:bookmarkStart w:id="427" w:name="_Toc15764"/>
            <w:bookmarkStart w:id="428" w:name="_Toc5298"/>
            <w:bookmarkStart w:id="429" w:name="_Toc26300"/>
            <w:bookmarkStart w:id="430" w:name="_Toc5628"/>
            <w:bookmarkStart w:id="431" w:name="_Toc12925"/>
            <w:r>
              <w:rPr>
                <w:rFonts w:hint="eastAsia" w:ascii="宋体" w:hAnsi="宋体" w:eastAsia="宋体" w:cs="宋体"/>
                <w:b/>
                <w:bCs/>
                <w:i w:val="0"/>
                <w:iCs w:val="0"/>
                <w:color w:val="000000"/>
                <w:kern w:val="0"/>
                <w:sz w:val="28"/>
                <w:szCs w:val="28"/>
                <w:u w:val="none"/>
                <w:lang w:val="en-US" w:eastAsia="zh-CN"/>
              </w:rPr>
              <w:t>检查内容四：监理单位</w:t>
            </w:r>
            <w:bookmarkEnd w:id="427"/>
            <w:bookmarkEnd w:id="428"/>
            <w:bookmarkEnd w:id="429"/>
            <w:bookmarkEnd w:id="430"/>
            <w:bookmarkEnd w:id="43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35.监理单位是否依法取得公路工程资质证书并按照资质管理有关规定，在其核定的业务范围内承揽工程；是否无证或越级承揽工程；是否按合同规定履行其义务，转包或违法分包</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《建设工程质量管理条例》第三十四条、第六十条、第六十二条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《公路建设监督管理办法》第二十条、第四十二条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《公路建设市场管理办法》第十三条、第三十七条、第五十四条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4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36.公路建设项目实施过程中，监理单位是否依照法律、法规、规章以及有关技术标准、设计文件、合同文件和监理规范的要求，采用旁站、巡视和平行检验形式对工程实施监理，对不符合工程质量与安全要求的工程应当责令施工单位返工</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《公路建设监督管理办法》第二十三条、第四十四条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4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37.工程实施中，监理单位是否加强对职工的教育与培训，按照国家有关规定建立健全质量和安全保证体系，落实质量和安全生产责任制，保证工程质量和工程安全</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《公路建设监督管理办法》第二十五条、第四十五条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4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38.二级以上农村公路及中型以上桥梁、隧道建设项目，监理单位是否具有相应资质</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《福建省农村公路管理办法》第十六条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39.监理单位是否按照监理规范、标准和合同约定等要求设立现场监理机构；是否选派具备相应资格的监理人员进驻施工现场</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《福建省交通建设工程质量安全条例》第二十九条第一款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40.监理单位的监理人员是否受聘并登记在其从业单位，是否同时在两家以上监理单位执业；监理单位是否聘用已在其他监理单位执业的监理人员</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《福建省交通建设工程质量安全条例》第二十九条第二款、第四十七条第一款第一项、第四十七条第二款、第五十一条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4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41.监理单位在监理服务期间是否擅自变更监理人员；确需变更监理人员的，是否征得建设单位同意，并满足项目监理工作要求</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《福建省交通建设工程质量安全条例》第二十九条第三款、第四十七条第一款第二项、第五十一条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432" w:name="_Toc26900"/>
            <w:bookmarkStart w:id="433" w:name="_Toc3185"/>
            <w:bookmarkStart w:id="434" w:name="_Toc17711"/>
            <w:bookmarkStart w:id="435" w:name="_Toc16597"/>
            <w:bookmarkStart w:id="436" w:name="_Toc25980"/>
            <w:r>
              <w:rPr>
                <w:rFonts w:hint="eastAsia" w:ascii="宋体" w:hAnsi="宋体" w:eastAsia="宋体" w:cs="宋体"/>
                <w:b/>
                <w:bCs/>
                <w:i w:val="0"/>
                <w:iCs w:val="0"/>
                <w:color w:val="000000"/>
                <w:kern w:val="0"/>
                <w:sz w:val="28"/>
                <w:szCs w:val="28"/>
                <w:u w:val="none"/>
                <w:lang w:val="en-US" w:eastAsia="zh-CN"/>
              </w:rPr>
              <w:t>检查内容五：检测机构</w:t>
            </w:r>
            <w:bookmarkEnd w:id="432"/>
            <w:bookmarkEnd w:id="433"/>
            <w:bookmarkEnd w:id="434"/>
            <w:bookmarkEnd w:id="435"/>
            <w:bookmarkEnd w:id="43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42.试验检测机构是否在工程项目的同一合同段同时接受建设、监理、施工等多方对同一试验检测项目的委托；开展的检验检测项目和参数是否超过其等级证书注明的专业、类别、等级和项目范围</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《福建省交通建设工程质量安全条例》第三十四条第一款，第四十九条第一款第一、二项，第五十一条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4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43.试验检测机构参与交工验收、竣工验收质量检测的，是否与建设、施工、监理单位存在隶属关系或者其他利害关系</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《福建省交通建设工程质量安全条例》第三十四条第二款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44.试验检测机构设立的工地试验室是否配备相应的工地试验检测人员和仪器设备，并在经建设单位确认后十个工作日内报县级以上地方人民政府交通运输主管部门备案</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《福建省交通建设工程质量安全条例》第三十五条第一款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45.试验检测机构设立的工地试验室是否在其授权的专业和项目参数范围内开展试验检测工作，试验检测项目、参数或者试验检测人员变更的，是否经建设单位同意</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《福建省交通建设工程质量安全条例》第三十五条第二款，第四十九条第一款第三项，第五十一条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46.试验检测机构的试验检测人员是否受聘并登记在其名下，且是否存在同时在两家以上试验检测机构执业的情况；是否存在聘用已在其他试验检测机构执业的试验检测人员的情况</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《福建省交通建设工程质量安全条例》第三十六条、第四十九条第二款、第五十一条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keepLines/>
              <w:widowControl w:val="0"/>
              <w:snapToGrid w:val="0"/>
              <w:jc w:val="center"/>
              <w:textAlignment w:val="center"/>
              <w:outlineLvl w:val="1"/>
              <w:rPr>
                <w:rFonts w:hint="eastAsia" w:ascii="宋体" w:hAnsi="宋体" w:eastAsia="宋体" w:cs="宋体"/>
                <w:b/>
                <w:bCs/>
                <w:i w:val="0"/>
                <w:iCs w:val="0"/>
                <w:color w:val="000000"/>
                <w:sz w:val="28"/>
                <w:szCs w:val="28"/>
                <w:u w:val="none"/>
              </w:rPr>
            </w:pPr>
            <w:bookmarkStart w:id="437" w:name="_Toc20705"/>
            <w:bookmarkStart w:id="438" w:name="_Toc8284"/>
            <w:bookmarkStart w:id="439" w:name="_Toc16933"/>
            <w:r>
              <w:rPr>
                <w:rFonts w:hint="eastAsia" w:ascii="宋体" w:hAnsi="宋体" w:eastAsia="宋体" w:cs="宋体"/>
                <w:b/>
                <w:bCs/>
                <w:i w:val="0"/>
                <w:iCs w:val="0"/>
                <w:color w:val="000000"/>
                <w:kern w:val="0"/>
                <w:sz w:val="28"/>
                <w:szCs w:val="28"/>
                <w:u w:val="none"/>
                <w:lang w:val="en-US" w:eastAsia="zh-CN"/>
              </w:rPr>
              <w:t>二、公路建设项目行政许可事项相关的检查</w:t>
            </w:r>
            <w:bookmarkEnd w:id="437"/>
            <w:bookmarkEnd w:id="438"/>
            <w:bookmarkEnd w:id="43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47.公路投资项目是否符合立项审批相关条件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《国务院对确需保留的行政审批项目设定行政许可的决定》附件目录137</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《中央预算内直接投资项目管理办法》第四条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8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48.公路建设项目设计文件是否满足审批相关条件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《中华人民共和国公路法》第二十二条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《建设工程质量管理条例》第十一条、第二十一条、第二十二条、第五十六条第四项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《建设工程勘察设计管理条例》第二十五条、第二十六条、第二十七条、第三十一条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《公路建设市场管理办法》第十七条、第十八条、第十九条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《农村公路建设管理办法》第二十五条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49.公路建设项目是否满足施工许可相关条件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《中华人民共和国公路法》第二十五条、第七十五条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《公路建设市场管理办法》第二十四条、第二十五条、第二十六条、第四十八条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4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50.公路建设项目是否满足竣工验收相关条件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《中华人民共和国公路法》第三十三条第一款</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《收费公路管理条例》第二十五条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《公路工程竣（交）工验收办法》第十六条、第十七条、第十八条、第二十条、第二十七条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《农村公路建设管理办法》第四十条、第四十一条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6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51.申请人是否满足公路工程监理企业资质许可的相关条件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《中华人民共和国公路法》第二十四条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《建设工程质量管理条例》第十二条、第三十四条、第三十五条、第五十四条、第六十条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《公路水运工程监理企业资质管理规定》第三条、第四条、第五条、第六条、第七条、第八条、第九条、第十条、第十四条、第十五条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52.申请人是否满足公路工程设计企业资质许可（行业审查）的条件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《建设工程勘察设计资质管理规定》第三条、第四条、第六条、第八条、第九条、第二十八条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53.申请人是否满足公路工程施工企业资质许可（行业审查）的条件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《建筑业企业资质管理规定》第三条、第四条、第九条、第十条、第十一条、第十二条、第十四条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54.申请人是否满足公路水运工程质量检测机构资质审批相关条件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《建设工程质量管理条例》第三十一条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《公路水运工程质量检测管理办法》第五条、第六条、第七条、第八条、第九条、第十九条、第四十二条、第四十八条、第四十九条、第五十条、第五十一条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55.申请人是否满足造价工程师（交通运输工程）注册条件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《中华人民共和国建筑法》第十二条、第十三条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《交通运输工程造价工程师注册管理办法》第六条、第十九条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14"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56.申请人是否满足监理工程师（交通运输工程）注册条件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《中华人民共和国建筑法》第十二条、第十三条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《公路水运工程监理企业资质管理规定》第三条、第五条、第六条、第七条、第八条、第九条、第十条、第十一条、第十二条、第十三条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《交通运输工程监理工程师注册管理办法》第四条、第五条、第六条、第七条、第十九条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8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keepLines/>
              <w:widowControl w:val="0"/>
              <w:snapToGrid w:val="0"/>
              <w:jc w:val="center"/>
              <w:textAlignment w:val="center"/>
              <w:outlineLvl w:val="1"/>
              <w:rPr>
                <w:rFonts w:hint="eastAsia" w:ascii="宋体" w:hAnsi="宋体" w:eastAsia="宋体" w:cs="宋体"/>
                <w:b/>
                <w:bCs/>
                <w:i w:val="0"/>
                <w:iCs w:val="0"/>
                <w:color w:val="404040"/>
                <w:sz w:val="28"/>
                <w:szCs w:val="28"/>
                <w:u w:val="none"/>
              </w:rPr>
            </w:pPr>
            <w:bookmarkStart w:id="440" w:name="_Toc11415"/>
            <w:bookmarkStart w:id="441" w:name="_Toc23303"/>
            <w:bookmarkStart w:id="442" w:name="_Toc19372"/>
            <w:r>
              <w:rPr>
                <w:rFonts w:hint="eastAsia" w:ascii="宋体" w:hAnsi="宋体" w:eastAsia="宋体" w:cs="宋体"/>
                <w:b/>
                <w:bCs/>
                <w:i w:val="0"/>
                <w:iCs w:val="0"/>
                <w:color w:val="000000"/>
                <w:kern w:val="0"/>
                <w:sz w:val="28"/>
                <w:szCs w:val="28"/>
                <w:u w:val="none"/>
                <w:lang w:val="en-US" w:eastAsia="zh-CN"/>
              </w:rPr>
              <w:t>三、水运工程</w:t>
            </w:r>
            <w:bookmarkEnd w:id="440"/>
            <w:bookmarkEnd w:id="441"/>
            <w:bookmarkEnd w:id="44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检查内容</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443" w:name="_Toc490"/>
            <w:bookmarkStart w:id="444" w:name="_Toc6748"/>
            <w:bookmarkStart w:id="445" w:name="_Toc323"/>
            <w:bookmarkStart w:id="446" w:name="_Toc29425"/>
            <w:bookmarkStart w:id="447" w:name="_Toc3910"/>
            <w:r>
              <w:rPr>
                <w:rFonts w:hint="eastAsia" w:ascii="宋体" w:hAnsi="宋体" w:eastAsia="宋体" w:cs="宋体"/>
                <w:b/>
                <w:bCs/>
                <w:i w:val="0"/>
                <w:iCs w:val="0"/>
                <w:color w:val="000000"/>
                <w:kern w:val="0"/>
                <w:sz w:val="28"/>
                <w:szCs w:val="28"/>
                <w:u w:val="none"/>
                <w:lang w:val="en-US" w:eastAsia="zh-CN"/>
              </w:rPr>
              <w:t>检查内容一：建设单位</w:t>
            </w:r>
            <w:bookmarkEnd w:id="443"/>
            <w:bookmarkEnd w:id="444"/>
            <w:bookmarkEnd w:id="445"/>
            <w:bookmarkEnd w:id="446"/>
            <w:bookmarkEnd w:id="44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698"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57.建设单位是否按照国家有关规定履行项目立项审批、核准手续，在取得批准后开展勘察、设计招标；是否通过初步设计审批后，开展监理、施工、设备、材料等招标</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《中华人民共和国招标投标法》第九条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《水运工程建设项目招标投标管理办法》第九条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《福建省交通建设工程质量安全条例》第十二条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《福建省招标投标条例》第十条、第十一条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58.建设单位是否不具备自行招标条件而自行招标的</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《水运工程建设项目招标投标管理办法》第十六条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《福建省招标投标条例》第十二条、七十一条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59.建设单位是否将工程发包给不具有相应资质等级的勘察、设计、施工、工程监理单位</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《建设工程质量管理条例》第七条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60.建设单位是否明示或者暗示设计、施工单位违反工程建设强制性标准、降低工程质量</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《水运建设市场监督管理办法》第四十条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61.建设单位（项目单位）是否按规定将施工图设计文件报交通运输主管部门审批，是否存在施工图设计未经批准，擅自施工的</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《航道工程建设管理规定》第十五条、第七十六条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《港口工程建设管理规定》第十七条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62.建设单位（项目单位）是否擅自对批准后的施工图设计作出变更或者采取肢解变更内容等方式规避审批并开工建设</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《港口工程建设管理规定》第六十九条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《航道工程建设管理规定》第二十七条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63.建设单位（项目单位）是否未组织竣工验收或者验收不合格，擅自交付使用</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《航道工程建设管理规定》第七十七条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《港口工程建设管理规定》第七十条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《福建省交通建设工程质量安全条例》第十三条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64.建设单位（项目单位）是否按规定报送项目建设信息</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《航道工程建设管理规定》第七十八条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《港口工程建设管理规定》第七十一条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《福建省交通建设工程质量安全条例》第十三条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448" w:name="_Toc341"/>
            <w:bookmarkStart w:id="449" w:name="_Toc31314"/>
            <w:bookmarkStart w:id="450" w:name="_Toc24389"/>
            <w:bookmarkStart w:id="451" w:name="_Toc6239"/>
            <w:bookmarkStart w:id="452" w:name="_Toc10200"/>
            <w:r>
              <w:rPr>
                <w:rFonts w:hint="eastAsia" w:ascii="宋体" w:hAnsi="宋体" w:eastAsia="宋体" w:cs="宋体"/>
                <w:b/>
                <w:bCs/>
                <w:i w:val="0"/>
                <w:iCs w:val="0"/>
                <w:color w:val="000000"/>
                <w:kern w:val="0"/>
                <w:sz w:val="28"/>
                <w:szCs w:val="28"/>
                <w:u w:val="none"/>
                <w:lang w:val="en-US" w:eastAsia="zh-CN"/>
              </w:rPr>
              <w:t>检查内容二：勘察设计单位</w:t>
            </w:r>
            <w:bookmarkEnd w:id="448"/>
            <w:bookmarkEnd w:id="449"/>
            <w:bookmarkEnd w:id="450"/>
            <w:bookmarkEnd w:id="451"/>
            <w:bookmarkEnd w:id="45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65.勘察、设计单位是否依法取得工程资质证书并按照资质管理有关规定，在其核定的业务范围内承揽工程；是否无证或超越资质等级承揽工程；是否按合同规定履行其义务，是否转包或违法分包</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《建设工程质量管理条例》第六十条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66.勘察、设计单位是否允许其他单位或者个人以本单位名义承揽工程</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《建设工程质量管理条例》六十一条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《水运建设市场监督管理办法》第三十八条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《福建省招标投标条例》第七十一条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67.勘察、设计单位是否经项目单位同意，将工程设计中跨专业或者有特殊要求的勘察、设计工作分包给有相应资质条件的单位承担</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《水运建设市场监督管理办法》第十七条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68.勘察、设计单位是否执行工程建设强制性标准</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《建设工程质量管理条例》第六十三条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《水运建设市场监督管理办法》第四十条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《福建省交通建设工程质量安全条例》第十五条、第第十六条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453" w:name="_Toc4477"/>
            <w:bookmarkStart w:id="454" w:name="_Toc16830"/>
            <w:bookmarkStart w:id="455" w:name="_Toc14047"/>
            <w:bookmarkStart w:id="456" w:name="_Toc20932"/>
            <w:bookmarkStart w:id="457" w:name="_Toc26676"/>
            <w:r>
              <w:rPr>
                <w:rFonts w:hint="eastAsia" w:ascii="宋体" w:hAnsi="宋体" w:eastAsia="宋体" w:cs="宋体"/>
                <w:b/>
                <w:bCs/>
                <w:i w:val="0"/>
                <w:iCs w:val="0"/>
                <w:color w:val="000000"/>
                <w:kern w:val="0"/>
                <w:sz w:val="28"/>
                <w:szCs w:val="28"/>
                <w:u w:val="none"/>
                <w:lang w:val="en-US" w:eastAsia="zh-CN"/>
              </w:rPr>
              <w:t>检查内容三：施工单位</w:t>
            </w:r>
            <w:bookmarkEnd w:id="453"/>
            <w:bookmarkEnd w:id="454"/>
            <w:bookmarkEnd w:id="455"/>
            <w:bookmarkEnd w:id="456"/>
            <w:bookmarkEnd w:id="45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69.施工单位是否依法取得工程资质证书并按照资质管理有关规定，在其核定的业务范围内承揽工程；是否无证或超越资质等级承揽工程；是否按合同规定履行其义务，是否转包或违法分包</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《建设工程质量管理条例》第六十条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70.施工单位是否允许其他单位或者个人以本单位名义承揽工程</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《建设工程质量管理条例》第六十一条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《水运建设市场监督管理办法》第三十八条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《福建省招标投标条例》第七十一条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71.施工单位是否经项目单位同意，将非主体、非关键性或者适合专业化施工的工程分包给具有相应资质条件的单位承担</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《水运建设市场监督管理办法》第十七条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72.施工单位是否按照工程设计图纸或者施工技术标准施工</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《建设工程质量管理条例》第六十四条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《水运建设市场监督管理办法》第四十条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《福建省交通建设工程质量安全条例》第二十二条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458" w:name="_Toc12606"/>
            <w:bookmarkStart w:id="459" w:name="_Toc26692"/>
            <w:bookmarkStart w:id="460" w:name="_Toc2595"/>
            <w:bookmarkStart w:id="461" w:name="_Toc5365"/>
            <w:bookmarkStart w:id="462" w:name="_Toc11352"/>
            <w:r>
              <w:rPr>
                <w:rFonts w:hint="eastAsia" w:ascii="宋体" w:hAnsi="宋体" w:eastAsia="宋体" w:cs="宋体"/>
                <w:b/>
                <w:bCs/>
                <w:i w:val="0"/>
                <w:iCs w:val="0"/>
                <w:color w:val="000000"/>
                <w:kern w:val="0"/>
                <w:sz w:val="28"/>
                <w:szCs w:val="28"/>
                <w:u w:val="none"/>
                <w:lang w:val="en-US" w:eastAsia="zh-CN"/>
              </w:rPr>
              <w:t>检查内容四：监理单位</w:t>
            </w:r>
            <w:bookmarkEnd w:id="458"/>
            <w:bookmarkEnd w:id="459"/>
            <w:bookmarkEnd w:id="460"/>
            <w:bookmarkEnd w:id="461"/>
            <w:bookmarkEnd w:id="46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8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73.监理单位是否依法取得工程资质证书并按照资质管理有关规定，在其核定的业务范围内承揽工程；是否无证或超越资质等级承揽工程；是否转包或违法分包</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《建设工程质量管理条例》第六十条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74.监理单位是否允许其他单位或者个人以本单位名义承揽工程</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《建设工程质量管理条例》第六十一条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《水运建设市场监督管理办法》第三十八条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《福建省招标投标条例》第七十一条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0" w:hRule="atLeast"/>
          <w:jc w:val="center"/>
        </w:trPr>
        <w:tc>
          <w:tcPr>
            <w:tcW w:w="8520" w:type="dxa"/>
            <w:gridSpan w:val="2"/>
            <w:tcBorders>
              <w:top w:val="single" w:color="000000" w:sz="4" w:space="0"/>
              <w:left w:val="single" w:color="000000" w:sz="4" w:space="0"/>
              <w:bottom w:val="single" w:color="000000" w:sz="4" w:space="0"/>
              <w:right w:val="single" w:color="000000" w:sz="4" w:space="0"/>
            </w:tcBorders>
            <w:vAlign w:val="center"/>
          </w:tcPr>
          <w:p>
            <w:pPr>
              <w:keepLines/>
              <w:widowControl w:val="0"/>
              <w:snapToGrid w:val="0"/>
              <w:jc w:val="center"/>
              <w:textAlignment w:val="center"/>
              <w:outlineLvl w:val="1"/>
              <w:rPr>
                <w:rFonts w:hint="eastAsia" w:ascii="宋体" w:hAnsi="宋体" w:eastAsia="宋体" w:cs="宋体"/>
                <w:b/>
                <w:bCs/>
                <w:i w:val="0"/>
                <w:iCs w:val="0"/>
                <w:color w:val="404040"/>
                <w:sz w:val="28"/>
                <w:szCs w:val="28"/>
                <w:u w:val="none"/>
              </w:rPr>
            </w:pPr>
            <w:bookmarkStart w:id="463" w:name="_Toc13647"/>
            <w:bookmarkStart w:id="464" w:name="_Toc30709"/>
            <w:bookmarkStart w:id="465" w:name="_Toc9713"/>
            <w:r>
              <w:rPr>
                <w:rFonts w:hint="eastAsia" w:ascii="宋体" w:hAnsi="宋体" w:eastAsia="宋体" w:cs="宋体"/>
                <w:b/>
                <w:bCs/>
                <w:i w:val="0"/>
                <w:iCs w:val="0"/>
                <w:color w:val="000000"/>
                <w:kern w:val="0"/>
                <w:sz w:val="28"/>
                <w:szCs w:val="28"/>
                <w:u w:val="none"/>
                <w:lang w:val="en-US" w:eastAsia="zh-CN"/>
              </w:rPr>
              <w:t>四、水运建设项目行政许可事项相关的检查</w:t>
            </w:r>
            <w:bookmarkEnd w:id="463"/>
            <w:bookmarkEnd w:id="464"/>
            <w:bookmarkEnd w:id="46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4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75.水运投资项目是否符合立项审批相关条件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《国务院对确需保留的行政审批项目设定行政许可的决定》目录137</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《中央预算内直接投资项目管理办法》第十二条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0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76.港口岸线使用审批相关的行政检查</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《中华人民共和国港口法》第十三条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《港口岸线使用审批管理办法》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9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77.水运建设项目设计文件是否满足审批相关条件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《中华人民共和国航道法》第十条、第十三条、第二十八条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《建设工程质量管理条例》第二十一条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《建设工程勘察设计管理条例》第二十六条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《航道工程建设管理规定》第十三条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2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78.水运工程建设项目，是否满足竣工验收相关条件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《中华人民共和国港口法》第十九条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《中华人民共和国航道法》第十三条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《中华人民共和国航道管理条例》第十一条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《港口工程建设管理规定》第四十二条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《航道工程建设管理规定》第三十六条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79.危险货物港口建设项目是否满足安全条件审查许可相关条件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《港口危险货物安全管理规定》第五条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60" w:hRule="atLeast"/>
          <w:jc w:val="center"/>
        </w:trPr>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80.危险货物港口建设项目是否满足安全设施设计审查许可相关条件</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《港口危险货物安全管理规定》第七条</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highlight w:val="yellow"/>
          <w:u w:val="none"/>
          <w:lang w:val="en-US" w:eastAsia="zh-CN"/>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highlight w:val="yellow"/>
          <w:u w:val="none"/>
          <w:lang w:val="en-US" w:eastAsia="zh-CN"/>
        </w:rPr>
      </w:pP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highlight w:val="yellow"/>
          <w:u w:val="none"/>
          <w:lang w:val="en-US" w:eastAsia="zh-CN"/>
        </w:rPr>
      </w:pPr>
      <w:bookmarkStart w:id="466" w:name="_Toc21568"/>
      <w:bookmarkStart w:id="467" w:name="_Toc12035"/>
      <w:bookmarkStart w:id="468" w:name="_Toc9798"/>
      <w:bookmarkStart w:id="469" w:name="_Toc27479"/>
      <w:bookmarkStart w:id="470" w:name="_Toc6444"/>
      <w:bookmarkStart w:id="471" w:name="_Toc9741"/>
      <w:r>
        <w:rPr>
          <w:rFonts w:hint="eastAsia" w:ascii="黑体" w:hAnsi="黑体" w:eastAsia="黑体" w:cs="黑体"/>
          <w:b w:val="0"/>
          <w:bCs w:val="0"/>
          <w:i w:val="0"/>
          <w:iCs w:val="0"/>
          <w:color w:val="FF0000"/>
          <w:kern w:val="0"/>
          <w:sz w:val="32"/>
          <w:szCs w:val="32"/>
          <w:u w:val="none"/>
          <w:lang w:val="en-US" w:eastAsia="zh-CN"/>
        </w:rPr>
        <w:t>20对公路水运工程质量的监督检查</w:t>
      </w:r>
      <w:bookmarkEnd w:id="466"/>
      <w:bookmarkEnd w:id="467"/>
      <w:bookmarkEnd w:id="468"/>
      <w:bookmarkEnd w:id="469"/>
      <w:bookmarkEnd w:id="470"/>
      <w:bookmarkEnd w:id="471"/>
    </w:p>
    <w:tbl>
      <w:tblPr>
        <w:tblW w:w="91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3"/>
        <w:gridCol w:w="4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kern w:val="0"/>
                <w:sz w:val="28"/>
                <w:szCs w:val="28"/>
                <w:u w:val="none"/>
                <w:lang/>
              </w:rPr>
              <w:t>检查对象</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rPr>
                <w:rFonts w:hint="eastAsia" w:ascii="宋体" w:hAnsi="宋体" w:eastAsia="宋体" w:cs="宋体"/>
                <w:b/>
                <w:bCs/>
                <w:color w:val="000000"/>
                <w:kern w:val="0"/>
                <w:sz w:val="28"/>
                <w:szCs w:val="28"/>
                <w:u w:val="none"/>
                <w:lang/>
              </w:rPr>
            </w:pPr>
            <w:r>
              <w:rPr>
                <w:rFonts w:hint="eastAsia" w:ascii="宋体" w:hAnsi="宋体"/>
                <w:color w:val="000000"/>
                <w:sz w:val="28"/>
                <w:szCs w:val="24"/>
                <w:lang/>
              </w:rPr>
              <w:t>公路水运工程建设单位、从业单位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12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kern w:val="0"/>
                <w:sz w:val="28"/>
                <w:szCs w:val="28"/>
                <w:u w:val="none"/>
                <w:lang/>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kern w:val="0"/>
                <w:sz w:val="28"/>
                <w:szCs w:val="28"/>
                <w:u w:val="none"/>
                <w:lang/>
              </w:rPr>
              <w:t>检查内容</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rPr>
                <w:rFonts w:hint="eastAsia" w:ascii="宋体" w:hAnsi="宋体" w:eastAsia="宋体" w:cs="宋体"/>
                <w:b/>
                <w:bCs/>
                <w:color w:val="000000"/>
                <w:kern w:val="0"/>
                <w:sz w:val="28"/>
                <w:szCs w:val="28"/>
                <w:u w:val="none"/>
                <w:lang/>
              </w:rPr>
            </w:pPr>
            <w:r>
              <w:rPr>
                <w:rFonts w:hint="eastAsia" w:ascii="宋体" w:hAnsi="宋体" w:eastAsia="宋体" w:cs="宋体"/>
                <w:b/>
                <w:bCs/>
                <w:color w:val="000000"/>
                <w:kern w:val="0"/>
                <w:sz w:val="28"/>
                <w:szCs w:val="28"/>
                <w:u w:val="none"/>
                <w:lang/>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12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outlineLvl w:val="2"/>
              <w:rPr>
                <w:rFonts w:hint="eastAsia" w:ascii="宋体" w:hAnsi="宋体" w:eastAsia="宋体" w:cs="宋体"/>
                <w:b/>
                <w:bCs/>
                <w:color w:val="000000"/>
                <w:kern w:val="0"/>
                <w:sz w:val="28"/>
                <w:szCs w:val="28"/>
                <w:u w:val="none"/>
                <w:lang/>
              </w:rPr>
            </w:pPr>
            <w:bookmarkStart w:id="472" w:name="_Toc28492"/>
            <w:bookmarkStart w:id="473" w:name="_Toc8113"/>
            <w:bookmarkStart w:id="474" w:name="_Toc30089"/>
            <w:bookmarkStart w:id="475" w:name="_Toc10003"/>
            <w:bookmarkStart w:id="476" w:name="_Toc25140"/>
            <w:r>
              <w:rPr>
                <w:rFonts w:hint="eastAsia" w:ascii="宋体" w:hAnsi="宋体" w:eastAsia="宋体" w:cs="宋体"/>
                <w:b/>
                <w:bCs/>
                <w:color w:val="000000"/>
                <w:kern w:val="0"/>
                <w:sz w:val="28"/>
                <w:szCs w:val="28"/>
                <w:u w:val="none"/>
                <w:lang/>
              </w:rPr>
              <w:t>检查内容一：建设单位</w:t>
            </w:r>
            <w:bookmarkEnd w:id="472"/>
            <w:bookmarkEnd w:id="473"/>
            <w:bookmarkEnd w:id="474"/>
            <w:bookmarkEnd w:id="475"/>
            <w:bookmarkEnd w:id="47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1.建设单位是否向有关的勘察、设计、施工、工程监理等单位提供与建设工程有关真实、准确、齐全的原始资料</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2.建设单位是否明示或者暗示设计单位或者施工单位违反工程建设强制性标准，降低工程质量</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《建设工程质量管理条例》第十条第二款、第五十六条第三项、第七十三条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3.建设单位是否明示或者暗示施工单位使用不合格的建筑材料、建筑构配件和设备</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《建设工程质量管理条例》第十四条第二、第五十六条第七项、第七十三条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4.建设单位按照合同约定采购的建筑材料、建筑构配件和设备，是否符合设计文件和合同要求</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《建设工程质量管理条例》第十四条第二、第五十六条第七项、第七十三条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5.建设单位是否对公路工程质量事故隐瞒不报、谎报或者拖延报告期限</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《公路建设监督管理办法》第二十六条、第四十六条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6.建设单位是否与勘察、设计、施工、监理等单位在合同中明确工程质量目标、质量管理责任和要求，加强对涉及质量的关键人员、施工设备等方面的合同履约管理，组织开展质量检查，督促有关单位及时整改质量问题</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《公路水运工程质量监督管理规定》第九条</w:t>
            </w:r>
          </w:p>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7.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《公路水运工程质量监督管理规定》第二十五条第一款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8.建设工程在建设过程中需增加外挂物和构筑物的，建设单位是否委托原设计单位进行统一设计</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《福建省建设工程质量管理条例》第十一条、第四十六条第一款第一项、第五十四条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9.建设单位是否建立健全工程质量管理制度，是否依法设置质量管理部门或者配备专职质量管理人员</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《福建省交通建设工程质量安全条例》第八条、第四十四条第一项、第五十一条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10.建设单位是否加强从业单位履约管理，督促施工、监理、试验检测等从业单位项目主要负责人到岗履职</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《福建省交通建设工程质量安全条例》第十二条、第四十四条第一款第四项、第五十一条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11.建设单位是否组织开展质量安全检查，督促有关单位及时整改质量安全问题</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《福建省交通建设工程质量安全条例》第十二条、第四十四条第一款第五项、第五十一条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12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outlineLvl w:val="2"/>
              <w:rPr>
                <w:rFonts w:hint="eastAsia" w:ascii="宋体" w:hAnsi="宋体" w:eastAsia="宋体" w:cs="宋体"/>
                <w:b/>
                <w:bCs/>
                <w:color w:val="000000"/>
                <w:kern w:val="0"/>
                <w:sz w:val="28"/>
                <w:szCs w:val="28"/>
                <w:u w:val="none"/>
                <w:lang/>
              </w:rPr>
            </w:pPr>
            <w:bookmarkStart w:id="477" w:name="_Toc11965"/>
            <w:bookmarkStart w:id="478" w:name="_Toc30759"/>
            <w:bookmarkStart w:id="479" w:name="_Toc7591"/>
            <w:bookmarkStart w:id="480" w:name="_Toc135"/>
            <w:bookmarkStart w:id="481" w:name="_Toc19252"/>
            <w:r>
              <w:rPr>
                <w:rFonts w:hint="eastAsia" w:ascii="宋体" w:hAnsi="宋体" w:eastAsia="宋体" w:cs="宋体"/>
                <w:b/>
                <w:bCs/>
                <w:color w:val="000000"/>
                <w:kern w:val="0"/>
                <w:sz w:val="28"/>
                <w:szCs w:val="28"/>
                <w:u w:val="none"/>
                <w:lang/>
              </w:rPr>
              <w:t>检查内容二：勘察、设计单位</w:t>
            </w:r>
            <w:bookmarkEnd w:id="477"/>
            <w:bookmarkEnd w:id="478"/>
            <w:bookmarkEnd w:id="479"/>
            <w:bookmarkEnd w:id="480"/>
            <w:bookmarkEnd w:id="48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12.勘察、设计单位是否按照项目批准文件、城市规划、工程建设强制性标准、建设工程勘察、设计的深度要求和合同约定进行勘察、设计</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《福建省建设工程质量管理条例》第十三条第一款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13.设计单位是否根据勘察成果文件进行建设工程设计</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《福建省建设工程质量管理条例》第十四条第一款、第四十七条、第五十四条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14.勘察单位是否按照交通建设工程技术标准和技术规范进行勘察，提交的勘察成果是否文件真实、准确</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15.勘察单位是否明确交通建设工程质量安全的保障措施，对有可能引发工程质量与生产安全事故的情形提出防治建议</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16.设计单位是否对勘察报告是否符合设计工作深度要求进行复核，发现勘察报告和图纸有差错的，是否及时提出意见和建议</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《福建省交通建设工程质量安全条例》第十六条第二款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17.设计单位是否在设计文件中注明不良地质、技术复杂、工程重点部位和环节以及采用的新技术、新材料、新工艺、新设备，并对施工质量安全提出措施和建议</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《福建省交通建设工程质量安全条例》第十六条第三款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12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outlineLvl w:val="2"/>
              <w:rPr>
                <w:rFonts w:hint="eastAsia" w:ascii="宋体" w:hAnsi="宋体" w:eastAsia="宋体" w:cs="宋体"/>
                <w:b/>
                <w:bCs/>
                <w:color w:val="000000"/>
                <w:kern w:val="0"/>
                <w:sz w:val="28"/>
                <w:szCs w:val="28"/>
                <w:u w:val="none"/>
                <w:lang/>
              </w:rPr>
            </w:pPr>
            <w:bookmarkStart w:id="482" w:name="_Toc25300"/>
            <w:bookmarkStart w:id="483" w:name="_Toc26177"/>
            <w:bookmarkStart w:id="484" w:name="_Toc16553"/>
            <w:bookmarkStart w:id="485" w:name="_Toc115"/>
            <w:bookmarkStart w:id="486" w:name="_Toc12886"/>
            <w:r>
              <w:rPr>
                <w:rFonts w:hint="eastAsia" w:ascii="宋体" w:hAnsi="宋体" w:eastAsia="宋体" w:cs="宋体"/>
                <w:b/>
                <w:bCs/>
                <w:color w:val="000000"/>
                <w:kern w:val="0"/>
                <w:sz w:val="28"/>
                <w:szCs w:val="28"/>
                <w:u w:val="none"/>
                <w:lang/>
              </w:rPr>
              <w:t>检查内容三：施工单位</w:t>
            </w:r>
            <w:bookmarkEnd w:id="482"/>
            <w:bookmarkEnd w:id="483"/>
            <w:bookmarkEnd w:id="484"/>
            <w:bookmarkEnd w:id="485"/>
            <w:bookmarkEnd w:id="48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18.施工单位是否偷工减料，使用不合格的建筑材料、建筑构配件和设备或者不按照工程设计图纸、施工技术标准施工</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《建设工程质量管理条例》第二十八条第一款、第六十四条、第七十三条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《公路水运工程质量监督管理规定》第十四条、第四十条、第四十六条</w:t>
            </w:r>
          </w:p>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《福建省交通建设工程质量安全条例》第二十二条第一款、第四十六条第二三款、第五十一条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19.施工单位是否对建筑材料、建筑构配件、设备和商品混凝土进行检验，是否对涉及结构安全的试块试件以及有关材料进行取样检测</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《建设工程质量管理条例》第二十九条、第六十五条、第七十三条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《公路水运工程质量监督管理规定》第十四条、第四十一条、第四十六条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20.施工单位对施工中出现的质量问题或者验收不合格的工程，是否及时进行返工处理</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《建设工程质量管理条例》第三十二条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《公路水运工程质量监督管理规定》第十五条、第四十二条第一款、第四十六条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21.施工单位是否建立质量责任制，按合同约定设立现场质量管理机构、配备工程技术人员和质量管理人员</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《建设工程质量管理条例》第二十六条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《公路水运工程质量监督管理规定》第十三条</w:t>
            </w:r>
          </w:p>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22.施工单位是否建立、健全施工质量的检验制度，是否严格按规定施行班组自检、工序交接检、专职质检员检验的质量控制程序</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《建设工程质量管理条例》第三十条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23.对涉及结构安全的试块、试件以及有关材料，施工单位是否在建设单位或者工程监理单位监督下现场取样，并送具有相应资质等级的质量检测单位进行检测</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《建设工程质量管理条例》第三十一条、第六十五条、第七十三条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24.施工单位是否建立、健全教育培训制度，未经教育培训或者考核不合格的人员，是否上岗作业</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25.施工单位是否对分项工程、分部工程和单位工程进行质量自评；检验或者自评不合格的，是否进入下道工序</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26.施工单位是否将未经监理工程师签认的建筑材料、构件和设备在工程上使用或安装</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《建设工程质量管理条例》第三十七条第二款</w:t>
            </w:r>
          </w:p>
          <w:p>
            <w:pPr>
              <w:spacing w:beforeLines="0"/>
              <w:jc w:val="left"/>
              <w:rPr>
                <w:rFonts w:hint="eastAsia" w:ascii="宋体" w:hAnsi="宋体"/>
                <w:color w:val="000000"/>
                <w:sz w:val="28"/>
                <w:szCs w:val="24"/>
              </w:rPr>
            </w:pPr>
            <w:r>
              <w:rPr>
                <w:rFonts w:hint="eastAsia" w:ascii="宋体" w:hAnsi="宋体"/>
                <w:color w:val="000000"/>
                <w:sz w:val="28"/>
                <w:szCs w:val="24"/>
              </w:rPr>
              <w:t>《公路建设监督管理办法》第二十三条第二款、第四十四条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27.施工单位是否按照合同约定设立工地临时试验室，是否严格按照工程技术标准、检测规范和规程，在核定的试验检测参数范围内开展试验检测活动；设立的工地试验室所出具的试验检测数据和报告是否真实性、客观性、准确性负责</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《公路水运工程质量监督管理规定》第十八条、第四十四、第四十六条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28.施工单位发现设计文件和图纸有差错的，是否及时提出意见和建议</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《福建省交通建设工程质量安全条例》第二十二条第一款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29.施工单位是否明确专项质量、安全管理措施和要求，做好施工过程控制</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《福建省交通建设工程质量安全条例》第二十二条第二款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30.对隐蔽工程、返工可能造成较大损失的工程以及地质条件、结构复杂的工程重点部位，施工单位是否采取信息化手段记录施工过程并建档保存</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《福建省交通建设工程质量安全条例》第二十二条第三款、第四十六条第一款第四项、第五十一条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31.施工单位是否建立工地试验管理制度，按照规范、规程开展施工自检，确保试验资料真实齐全，并对试验检测数据负责</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《福建省交通建设工程质量安全条例》第二十三条第三款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12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outlineLvl w:val="2"/>
              <w:rPr>
                <w:rFonts w:hint="eastAsia" w:ascii="宋体" w:hAnsi="宋体" w:eastAsia="宋体" w:cs="宋体"/>
                <w:b/>
                <w:bCs/>
                <w:color w:val="000000"/>
                <w:kern w:val="0"/>
                <w:sz w:val="28"/>
                <w:szCs w:val="28"/>
                <w:u w:val="none"/>
                <w:lang/>
              </w:rPr>
            </w:pPr>
            <w:bookmarkStart w:id="487" w:name="_Toc25450"/>
            <w:bookmarkStart w:id="488" w:name="_Toc17121"/>
            <w:bookmarkStart w:id="489" w:name="_Toc13772"/>
            <w:bookmarkStart w:id="490" w:name="_Toc6715"/>
            <w:bookmarkStart w:id="491" w:name="_Toc15451"/>
            <w:r>
              <w:rPr>
                <w:rFonts w:hint="eastAsia" w:ascii="宋体" w:hAnsi="宋体" w:eastAsia="宋体" w:cs="宋体"/>
                <w:b/>
                <w:bCs/>
                <w:color w:val="000000"/>
                <w:kern w:val="0"/>
                <w:sz w:val="28"/>
                <w:szCs w:val="28"/>
                <w:u w:val="none"/>
                <w:lang/>
              </w:rPr>
              <w:t>检查内容四：监理单位</w:t>
            </w:r>
            <w:bookmarkEnd w:id="487"/>
            <w:bookmarkEnd w:id="488"/>
            <w:bookmarkEnd w:id="489"/>
            <w:bookmarkEnd w:id="490"/>
            <w:bookmarkEnd w:id="49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32.监理单位是否选派具备相应资格的总监理工程师和监理工程师进驻施工现场</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《建设工程质量管理条例》第三十七条第一款</w:t>
            </w:r>
          </w:p>
          <w:p>
            <w:pPr>
              <w:spacing w:beforeLines="0"/>
              <w:jc w:val="left"/>
              <w:rPr>
                <w:rFonts w:hint="eastAsia" w:ascii="宋体" w:hAnsi="宋体"/>
                <w:color w:val="000000"/>
                <w:sz w:val="28"/>
                <w:szCs w:val="24"/>
              </w:rPr>
            </w:pPr>
            <w:r>
              <w:rPr>
                <w:rFonts w:hint="eastAsia" w:ascii="宋体" w:hAnsi="宋体"/>
                <w:color w:val="000000"/>
                <w:sz w:val="28"/>
                <w:szCs w:val="24"/>
              </w:rPr>
              <w:t>《福建省建设工程质量管理条例》第二十七条第一款</w:t>
            </w:r>
          </w:p>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33.工程款拨付、交（竣）工验收是否经总监理工程师签字</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《建设工程质量管理条例》第三十七条第二款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34.监理工程师是否按照工程监理规范的要求，采取旁站、巡视和平行检验等形式实施监理</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《建设工程质量管理条例》第三十八条</w:t>
            </w:r>
          </w:p>
          <w:p>
            <w:pPr>
              <w:spacing w:beforeLines="0"/>
              <w:jc w:val="left"/>
              <w:rPr>
                <w:rFonts w:hint="eastAsia" w:ascii="宋体" w:hAnsi="宋体"/>
                <w:color w:val="000000"/>
                <w:sz w:val="28"/>
                <w:szCs w:val="24"/>
              </w:rPr>
            </w:pPr>
            <w:r>
              <w:rPr>
                <w:rFonts w:hint="eastAsia" w:ascii="宋体" w:hAnsi="宋体"/>
                <w:color w:val="000000"/>
                <w:sz w:val="28"/>
                <w:szCs w:val="24"/>
              </w:rPr>
              <w:t>《福建省建设工程质量管理条例》第二十七条第一款</w:t>
            </w:r>
          </w:p>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《福建省交通建设工程质量安全条例》第三十条第二款、第四十七条第一款第三项、第五十一条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35.监理单位是否与建设单位或者施工单位串通，弄虚作假、降低工程质量</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eastAsia="宋体"/>
                <w:color w:val="000000"/>
                <w:sz w:val="28"/>
                <w:szCs w:val="24"/>
                <w:lang w:eastAsia="zh-CN"/>
              </w:rPr>
            </w:pPr>
            <w:r>
              <w:rPr>
                <w:rFonts w:hint="eastAsia" w:ascii="宋体" w:hAnsi="宋体"/>
                <w:color w:val="000000"/>
                <w:sz w:val="28"/>
                <w:szCs w:val="24"/>
              </w:rPr>
              <w:t>《建设工程质量管理条例》第三十六条、第六十七条、第七十三条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《公路水运工程质量监督管理规定》第四十三条、第四十六条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36.监理单位是否将不合格的建设工程、建筑材料、建筑构配件和设备按照合格签字</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《建设工程质量管理条例》第六十七条、第七十三条</w:t>
            </w:r>
          </w:p>
          <w:p>
            <w:pPr>
              <w:spacing w:beforeLines="0"/>
              <w:jc w:val="left"/>
              <w:rPr>
                <w:rFonts w:hint="eastAsia" w:ascii="宋体" w:hAnsi="宋体"/>
                <w:color w:val="000000"/>
                <w:sz w:val="28"/>
                <w:szCs w:val="24"/>
              </w:rPr>
            </w:pPr>
            <w:r>
              <w:rPr>
                <w:rFonts w:hint="eastAsia" w:ascii="宋体" w:hAnsi="宋体"/>
                <w:color w:val="000000"/>
                <w:sz w:val="28"/>
                <w:szCs w:val="24"/>
              </w:rPr>
              <w:t>《公路建设监督管理办法》第二十三条、第四十四条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《公路水运工程质量监督管理规定》第四十三条、第四十六条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37.监理单位是否按合同约定设立现场监理机构</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38.监理单位是否按规定程序和标准进行工程质量检查、检测和验收，对发现的质量问题及时督促整改</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39.交工验收前监理单位是否根据有关标准和规范要求对工程质量进行检查验证、编制工程质量评定或者评估报告</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《公路水运工程质量监督管理规定》第十七条第二款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40.监理单位是否按照合同约定设立工地临时试验室，是否严格按照工程技术标准、检测规范和规程，在核定的试验检测参数范围内开展试验检测活动；设立的工地试验室所出具的试验检测数据和报告是否真实性、客观性、准确性负责</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《公路水运工程质量监督管理规定》第十八条、第四十四、第四十六条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41.监理单位是否严格审查实施性施工组织设计、专项施工方案、工程开工报告、安全生产费用使用情况等是否符合法律、法规、规章、工程建设强制性标准和合同约定</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《福建省交通建设工程质量安全条例》第三十条第一款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42.监理单位是否对桥梁、隧道、高边坡等技术难度较大、施工工艺复杂以及危险性较大的工程编制专项监理细则，并组织实施。</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《福建省交通建设工程质量安全条例》第三十条第二款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912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outlineLvl w:val="2"/>
              <w:rPr>
                <w:rFonts w:hint="eastAsia" w:ascii="宋体" w:hAnsi="宋体" w:eastAsia="宋体" w:cs="宋体"/>
                <w:b/>
                <w:bCs/>
                <w:color w:val="000000"/>
                <w:kern w:val="0"/>
                <w:sz w:val="28"/>
                <w:szCs w:val="28"/>
                <w:u w:val="none"/>
                <w:lang/>
              </w:rPr>
            </w:pPr>
            <w:bookmarkStart w:id="492" w:name="_Toc18350"/>
            <w:bookmarkStart w:id="493" w:name="_Toc11471"/>
            <w:bookmarkStart w:id="494" w:name="_Toc17539"/>
            <w:bookmarkStart w:id="495" w:name="_Toc5990"/>
            <w:bookmarkStart w:id="496" w:name="_Toc3400"/>
            <w:r>
              <w:rPr>
                <w:rFonts w:hint="eastAsia" w:ascii="宋体" w:hAnsi="宋体" w:eastAsia="宋体" w:cs="宋体"/>
                <w:b/>
                <w:bCs/>
                <w:color w:val="000000"/>
                <w:kern w:val="0"/>
                <w:sz w:val="28"/>
                <w:szCs w:val="28"/>
                <w:u w:val="none"/>
                <w:lang/>
              </w:rPr>
              <w:t>检查内容五：检测机构</w:t>
            </w:r>
            <w:bookmarkEnd w:id="492"/>
            <w:bookmarkEnd w:id="493"/>
            <w:bookmarkEnd w:id="494"/>
            <w:bookmarkEnd w:id="495"/>
            <w:bookmarkEnd w:id="49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43.在检测过程中发现检测项目不合格且涉及工程主体结构安全的，检测机构是否及时向负有工程建设项目质量监督管理责任的交通运输主管部门报告</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《公路水运工程质量检测管理办法》第三十六条、第五十三条第四项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44.检测机构是否未取得相应资质、资质证书已过有效期、超出资质许可范围从事检测活动</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《公路水运工程质量检测管理办法》第六条、第十八条、第四十八条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4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45.检测机构是否出具虚假检测报告，篡改、伪造检测报告</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《公路水运工程质量检测管理办法》第三十三条第二款、第五十二条第一项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46.检测机构是否在同一公路水运工程项目标段中同时接受建设、监理、施工等多方的质量检测委托</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eastAsia="宋体"/>
                <w:color w:val="000000"/>
                <w:sz w:val="28"/>
                <w:szCs w:val="24"/>
                <w:lang w:eastAsia="zh-CN"/>
              </w:rPr>
            </w:pPr>
            <w:r>
              <w:rPr>
                <w:rFonts w:hint="eastAsia" w:ascii="宋体" w:hAnsi="宋体"/>
                <w:color w:val="000000"/>
                <w:sz w:val="28"/>
                <w:szCs w:val="24"/>
              </w:rPr>
              <w:t>《公路水运工程质量检测管理办法》第三十四条、第五十三条第三项</w:t>
            </w:r>
          </w:p>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《福建省交通建设工程质量安全条例》第三十四条、第四十九条、第五十一条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47.质量检测单位出具的检测数据和检测结论是否真实、准确</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《福建省建设工程质量管理条例》第二十九条、第五十三条、第五十四条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48.试验检测机构是否按照法律、法规和有关技术标准、规范和规程进行检验检测</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《福建省交通建设工程质量安全条例》第三十三条第一款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49.试验检测机构是否建立质量安全管理体系，具备与其从事试验检测工作相适应的试验检测人员、场所、环境以及经依法检定（校准）的试验检测设备</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《福建省交通建设工程质量安全条例》第三十三条第二款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50.试验检测机构的试验检测样品管理是否规范，工程档案资料是否齐全</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《福建省交通建设工程质量安全条例》第三十三条第三款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6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51.试验检测原始数据和报告是否真实、客观、公正、准确，是否篡改、伪造</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《福建省交通建设工程质量安全条例》第三十三条第三款、第四十八条、第五十一条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9122"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jc w:val="center"/>
              <w:textAlignment w:val="center"/>
              <w:outlineLvl w:val="2"/>
              <w:rPr>
                <w:rFonts w:hint="eastAsia" w:ascii="宋体" w:hAnsi="宋体" w:eastAsia="宋体" w:cs="宋体"/>
                <w:b/>
                <w:bCs/>
                <w:color w:val="000000"/>
                <w:kern w:val="0"/>
                <w:sz w:val="28"/>
                <w:szCs w:val="28"/>
                <w:u w:val="none"/>
                <w:lang/>
              </w:rPr>
            </w:pPr>
            <w:bookmarkStart w:id="497" w:name="_Toc17983"/>
            <w:bookmarkStart w:id="498" w:name="_Toc32022"/>
            <w:bookmarkStart w:id="499" w:name="_Toc16903"/>
            <w:bookmarkStart w:id="500" w:name="_Toc10591"/>
            <w:bookmarkStart w:id="501" w:name="_Toc19211"/>
            <w:r>
              <w:rPr>
                <w:rFonts w:hint="eastAsia" w:ascii="宋体" w:hAnsi="宋体" w:eastAsia="宋体" w:cs="宋体"/>
                <w:b/>
                <w:bCs/>
                <w:color w:val="000000"/>
                <w:kern w:val="0"/>
                <w:sz w:val="28"/>
                <w:szCs w:val="28"/>
                <w:u w:val="none"/>
                <w:lang/>
              </w:rPr>
              <w:t>检查内容六：从业单位和从业人员</w:t>
            </w:r>
            <w:bookmarkEnd w:id="497"/>
            <w:bookmarkEnd w:id="498"/>
            <w:bookmarkEnd w:id="499"/>
            <w:bookmarkEnd w:id="500"/>
            <w:bookmarkEnd w:id="50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441"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52.从业单位和个人是否拒绝或者阻碍建设工程质量监督检查人员依法执行职务</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《建设工程质量管理条例》第五十条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《公路水运工程质量监督管理规定》第三十三条</w:t>
            </w:r>
          </w:p>
          <w:p>
            <w:pPr>
              <w:spacing w:beforeLines="0"/>
              <w:jc w:val="left"/>
              <w:rPr>
                <w:rFonts w:hint="eastAsia" w:ascii="宋体" w:hAnsi="宋体" w:eastAsia="宋体"/>
                <w:color w:val="000000"/>
                <w:sz w:val="28"/>
                <w:szCs w:val="24"/>
                <w:lang w:eastAsia="zh-CN"/>
              </w:rPr>
            </w:pPr>
            <w:r>
              <w:rPr>
                <w:rFonts w:hint="eastAsia" w:ascii="宋体" w:hAnsi="宋体"/>
                <w:color w:val="000000"/>
                <w:sz w:val="28"/>
                <w:szCs w:val="24"/>
              </w:rPr>
              <w:t>《公路建设监督管理办法》第四条第二款、第三十六条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《公路水运工程质量检测管理办法》第五十三条第五项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53.建设工程发生质量事故，有关单位是否依法依规向有关部门报告</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《建设工程质量管理条例》第五十二条第一款、第七十条、第七十三条</w:t>
            </w:r>
          </w:p>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《公路水运工程质量监督管理规定》第三十四条</w:t>
            </w:r>
          </w:p>
          <w:p>
            <w:pPr>
              <w:spacing w:beforeLines="0"/>
              <w:jc w:val="left"/>
              <w:rPr>
                <w:rFonts w:hint="eastAsia" w:ascii="宋体" w:hAnsi="宋体"/>
                <w:color w:val="000000"/>
                <w:sz w:val="28"/>
                <w:szCs w:val="24"/>
              </w:rPr>
            </w:pPr>
            <w:r>
              <w:rPr>
                <w:rFonts w:hint="eastAsia" w:ascii="宋体" w:hAnsi="宋体"/>
                <w:color w:val="000000"/>
                <w:sz w:val="28"/>
                <w:szCs w:val="24"/>
              </w:rPr>
              <w:t>《公路建设监督管理办法》第二十六条、第四十六条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54.从业单位是否建立健全工程质量保证体系，制定质量管理制度，强化工程质量管理措施，完善工程质量目标保障机制</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《公路水运工程质量监督管理规定》第七条第一款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55.建设、勘察、设计、施工、监理等单位是否书面明确相应的项目负责人和质量负责人</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《公路水运工程质量监督管理规定》第七条第二款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0" w:hRule="atLeast"/>
          <w:jc w:val="center"/>
        </w:trPr>
        <w:tc>
          <w:tcPr>
            <w:tcW w:w="432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56.试验检测人员是否严格按照标准、规范和规程要求独立开展试验检测工作，并对其出具的试验检测数据和报告的合法性、真实性、准确性负责</w:t>
            </w:r>
          </w:p>
        </w:tc>
        <w:tc>
          <w:tcPr>
            <w:tcW w:w="479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jc w:val="left"/>
              <w:rPr>
                <w:rFonts w:hint="eastAsia" w:ascii="宋体" w:hAnsi="宋体"/>
                <w:color w:val="000000"/>
                <w:sz w:val="28"/>
                <w:szCs w:val="24"/>
              </w:rPr>
            </w:pPr>
            <w:r>
              <w:rPr>
                <w:rFonts w:hint="eastAsia" w:ascii="宋体" w:hAnsi="宋体"/>
                <w:color w:val="000000"/>
                <w:sz w:val="28"/>
                <w:szCs w:val="24"/>
              </w:rPr>
              <w:t>《福建省交通建设工程质量安全条例》第三十六条第二款</w:t>
            </w:r>
          </w:p>
        </w:tc>
      </w:tr>
    </w:tbl>
    <w:p>
      <w:pPr>
        <w:keepLines/>
        <w:widowControl w:val="0"/>
        <w:wordWrap/>
        <w:adjustRightInd/>
        <w:snapToGrid w:val="0"/>
        <w:jc w:val="center"/>
        <w:textAlignment w:val="center"/>
        <w:rPr>
          <w:rFonts w:hint="eastAsia" w:ascii="宋体" w:hAnsi="宋体" w:eastAsia="宋体" w:cs="宋体"/>
          <w:b/>
          <w:bCs/>
          <w:i w:val="0"/>
          <w:iCs w:val="0"/>
          <w:color w:val="FF0000"/>
          <w:kern w:val="0"/>
          <w:sz w:val="36"/>
          <w:szCs w:val="36"/>
          <w:u w:val="none"/>
          <w:lang w:val="en-US" w:eastAsia="zh-CN"/>
        </w:rPr>
      </w:pPr>
      <w:r>
        <w:rPr>
          <w:rFonts w:hint="eastAsia" w:ascii="宋体" w:hAnsi="宋体" w:eastAsia="宋体" w:cs="宋体"/>
          <w:b/>
          <w:bCs/>
          <w:i w:val="0"/>
          <w:iCs w:val="0"/>
          <w:color w:val="FF0000"/>
          <w:kern w:val="0"/>
          <w:sz w:val="36"/>
          <w:szCs w:val="36"/>
          <w:u w:val="none"/>
          <w:lang w:val="en-US" w:eastAsia="zh-CN"/>
        </w:rPr>
        <w:br w:type="page"/>
      </w:r>
    </w:p>
    <w:p>
      <w:pPr>
        <w:keepLines/>
        <w:widowControl w:val="0"/>
        <w:wordWrap/>
        <w:adjustRightInd/>
        <w:snapToGrid w:val="0"/>
        <w:jc w:val="center"/>
        <w:textAlignment w:val="center"/>
        <w:outlineLvl w:val="0"/>
        <w:rPr>
          <w:rFonts w:hint="eastAsia" w:ascii="宋体" w:hAnsi="宋体" w:eastAsia="宋体" w:cs="宋体"/>
          <w:b/>
          <w:bCs/>
          <w:i w:val="0"/>
          <w:iCs w:val="0"/>
          <w:color w:val="FF0000"/>
          <w:kern w:val="0"/>
          <w:sz w:val="36"/>
          <w:szCs w:val="36"/>
          <w:u w:val="none"/>
          <w:lang w:val="en-US" w:eastAsia="zh-CN"/>
        </w:rPr>
      </w:pPr>
      <w:bookmarkStart w:id="502" w:name="_Toc12099"/>
      <w:bookmarkStart w:id="503" w:name="_Toc23192"/>
      <w:bookmarkStart w:id="504" w:name="_Toc11704"/>
      <w:bookmarkStart w:id="505" w:name="_Toc31484"/>
      <w:bookmarkStart w:id="506" w:name="_Toc2904"/>
      <w:bookmarkStart w:id="507" w:name="_Toc10321"/>
      <w:r>
        <w:rPr>
          <w:rFonts w:hint="eastAsia" w:ascii="黑体" w:hAnsi="黑体" w:eastAsia="黑体" w:cs="黑体"/>
          <w:b w:val="0"/>
          <w:bCs w:val="0"/>
          <w:i w:val="0"/>
          <w:iCs w:val="0"/>
          <w:color w:val="FF0000"/>
          <w:kern w:val="0"/>
          <w:sz w:val="32"/>
          <w:szCs w:val="32"/>
          <w:u w:val="none"/>
          <w:lang w:val="en-US" w:eastAsia="zh-CN"/>
        </w:rPr>
        <w:t>21对公路水运工程安全监管的检查</w:t>
      </w:r>
      <w:bookmarkEnd w:id="502"/>
      <w:bookmarkEnd w:id="503"/>
      <w:bookmarkEnd w:id="504"/>
      <w:bookmarkEnd w:id="505"/>
      <w:bookmarkEnd w:id="506"/>
      <w:bookmarkEnd w:id="507"/>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1"/>
        <w:gridCol w:w="4371"/>
      </w:tblGrid>
      <w:tr>
        <w:tblPrEx>
          <w:tblLayout w:type="fixed"/>
          <w:tblCellMar>
            <w:top w:w="0" w:type="dxa"/>
            <w:left w:w="108" w:type="dxa"/>
            <w:bottom w:w="0" w:type="dxa"/>
            <w:right w:w="108" w:type="dxa"/>
          </w:tblCellMar>
        </w:tblPrEx>
        <w:trPr>
          <w:cantSplit/>
          <w:trHeight w:val="7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黑体"/>
                <w:i w:val="0"/>
                <w:iCs w:val="0"/>
                <w:color w:val="000000"/>
                <w:kern w:val="2"/>
                <w:sz w:val="28"/>
                <w:szCs w:val="24"/>
                <w:u w:val="none"/>
                <w:lang w:val="en-US" w:eastAsia="zh-CN"/>
              </w:rPr>
              <w:t>公路水运工程建设单位、从业单位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kern w:val="0"/>
                <w:sz w:val="28"/>
                <w:szCs w:val="28"/>
                <w:u w:val="none"/>
                <w:lang/>
              </w:rPr>
            </w:pPr>
            <w:bookmarkStart w:id="508" w:name="_Toc17246"/>
            <w:bookmarkStart w:id="509" w:name="_Toc24607"/>
            <w:bookmarkStart w:id="510" w:name="_Toc23135"/>
            <w:bookmarkStart w:id="511" w:name="_Toc10842"/>
            <w:bookmarkStart w:id="512" w:name="_Toc28935"/>
            <w:r>
              <w:rPr>
                <w:rFonts w:hint="eastAsia" w:ascii="宋体" w:hAnsi="宋体" w:eastAsia="宋体" w:cs="宋体"/>
                <w:b/>
                <w:bCs/>
                <w:i w:val="0"/>
                <w:iCs w:val="0"/>
                <w:color w:val="000000"/>
                <w:kern w:val="0"/>
                <w:sz w:val="28"/>
                <w:szCs w:val="28"/>
                <w:u w:val="none"/>
                <w:lang w:val="en-US" w:eastAsia="zh-CN"/>
              </w:rPr>
              <w:t>检查事项一：建设单位</w:t>
            </w:r>
            <w:bookmarkEnd w:id="508"/>
            <w:bookmarkEnd w:id="509"/>
            <w:bookmarkEnd w:id="510"/>
            <w:bookmarkEnd w:id="511"/>
            <w:bookmarkEnd w:id="5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▲1.建设单位是否对勘察、设计、施工、监理等单位提出不符合建设工程安全生产法律、法规和强制性标准规定的要求</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《建设工程安全生产管理条例》第七条、第五十五条第一项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《公路水运工程安全生产监督管理办法》第二十八条第二款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2.建设单位是否存在明示或暗示施工单位购买、租赁、使用不符合安全施工要求的安全防护用具、机械设备、施工机具及配件、消防设施和器材</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3.建设单位是否提供建设工程安全生产作业环境及安全施工措施所需费用</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《建设工程安全生产管理条例》第八条、第五十四条第一款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4.建设单位是否依法开展项目安全生产条件审核，按规定组织风险评估和安全生产检查，作出相应风险提示</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《公路水运工程安全生产监督管理办法》第二十八条第一款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▲5.建设单位是否按规定开展安全风险评估，或者风险评估结论与实际情况严重不符，导致重大事故隐患未被及时发现</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《公路水运工程安全生产监督管理办法》第二十四条第一款、第五十五条第二项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6.建设单位在编制工程概（预）算及招标文件时，是否将意外伤害保险和安全生产措施费用作为不可竞争费用，并在施工合同中明确约定</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Style w:val="10"/>
                <w:lang w:val="en-US" w:eastAsia="zh-CN"/>
              </w:rPr>
              <w:t>《福建省建设工程安全生产管理办法》第九条、第三十五条</w:t>
            </w:r>
            <w:r>
              <w:rPr>
                <w:rStyle w:val="11"/>
                <w:lang w:val="en-US" w:eastAsia="zh-CN"/>
              </w:rPr>
              <w:t>、</w:t>
            </w:r>
            <w:r>
              <w:rPr>
                <w:rStyle w:val="10"/>
                <w:lang w:val="en-US" w:eastAsia="zh-CN"/>
              </w:rPr>
              <w:t>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9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建设单位与施工单位签订建设工程施工合同时，是否提供施工现场及毗邻区域内供水、排水、供电、供气、供热、通信、广播电视等地下管线资料，气象和水文观测资料，相邻建筑物和构筑物、地下工程的有关资料，并保证资料的真实、准确、完整</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《福建省建设工程安全生产管理办法》第十条第一款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8.建设单位与施工单位签订建设工程施工合同时，是否在建设工程施工合同中明确约定安全生产措施费用的计取和支付办法</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《福建省建设工程安全生产管理办法》第九条第二款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9.建设单位是否建立健全工程安全管理制度，是否依法设置安全管理部门或者配备专职安全管理人员</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《福建省交通建设工程质量安全条例》第八条、第四十四条第一项、第五十一条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10.建设单位是否建立交通建设工程安全评价制度，按照规定组织开展对设计阶段安全风险评估的评审和施工安全总体风险评估</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《福建省交通建设工程质量安全条例》第十条、第四十四条第二项、第五十一条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11.建设单位是否对施工单位的安全生产条件进行审查</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《福建省交通建设工程质量安全条例》第十一条、第四十四条第三项、第五十一条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12.建设单位是否建立健全安全生产隐患排查治理体系和应急预案</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13.建设单位是否与勘察、设计、施工、监理以及其他从业单位在合同中明确工程安全目标、安全责任和要求</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14.建设单位是否加强从业单位履约管理，督促施工、监理、试验检测等从业单位项目主要负责人到岗履职</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《福建省交通建设工程质量安全条例》第十二条、第四十四条第四项、第五十一条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15.建设单位是否组织开展质量安全检查，督促有关单位及时整改质量安全问题</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《福建省交通建设工程质量安全条例》第十二条、第四十四条第五项、第五十一条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513" w:name="_Toc25015"/>
            <w:bookmarkStart w:id="514" w:name="_Toc6697"/>
            <w:bookmarkStart w:id="515" w:name="_Toc28647"/>
            <w:bookmarkStart w:id="516" w:name="_Toc16187"/>
            <w:bookmarkStart w:id="517" w:name="_Toc21049"/>
            <w:r>
              <w:rPr>
                <w:rFonts w:hint="eastAsia" w:ascii="宋体" w:hAnsi="宋体" w:eastAsia="宋体" w:cs="宋体"/>
                <w:b/>
                <w:bCs/>
                <w:i w:val="0"/>
                <w:iCs w:val="0"/>
                <w:color w:val="000000"/>
                <w:kern w:val="0"/>
                <w:sz w:val="28"/>
                <w:szCs w:val="28"/>
                <w:u w:val="none"/>
                <w:lang w:val="en-US" w:eastAsia="zh-CN"/>
              </w:rPr>
              <w:t>检查内容二：勘察、设计单位</w:t>
            </w:r>
            <w:bookmarkEnd w:id="513"/>
            <w:bookmarkEnd w:id="514"/>
            <w:bookmarkEnd w:id="515"/>
            <w:bookmarkEnd w:id="516"/>
            <w:bookmarkEnd w:id="51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16.勘察单位是否按照法律、法规、规章、工程建设强制性标准和合同文件进行实地勘察，针对不良地质、特殊性岩土、有毒有害气体等不良情形或者其他可能引发工程生产安全事故的情形加以说明并提出防治建议</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《公路水运工程安全生产监督管理办法》第二十九条第一款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17.设计单位是否考虑施工安全操作和防护的需要，对涉及施工安全的重点部位和环节在设计文件中加以注明，提出安全防范意见。依据设计风险评估结论，对存在较高安全风险的工程部位是否增加专项设计，并组织专家进行论证</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《公路水运工程安全生产监督管理办法》第三十条第二款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18.设计单位是否按照有关规定对桥梁、隧道、高边坡等技术难度较大、施工工艺复杂以及危险性较大的工程开展安全风险评估，并编制风险评估报告，提出应对措施</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《福建省交通建设工程质量安全条例》第十六条第三款、第四十五条第一项、第五十一条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518" w:name="_Toc24547"/>
            <w:bookmarkStart w:id="519" w:name="_Toc2458"/>
            <w:bookmarkStart w:id="520" w:name="_Toc23747"/>
            <w:bookmarkStart w:id="521" w:name="_Toc32025"/>
            <w:bookmarkStart w:id="522" w:name="_Toc9298"/>
            <w:r>
              <w:rPr>
                <w:rFonts w:hint="eastAsia" w:ascii="宋体" w:hAnsi="宋体" w:eastAsia="宋体" w:cs="宋体"/>
                <w:b/>
                <w:bCs/>
                <w:i w:val="0"/>
                <w:iCs w:val="0"/>
                <w:color w:val="000000"/>
                <w:kern w:val="0"/>
                <w:sz w:val="28"/>
                <w:szCs w:val="28"/>
                <w:u w:val="none"/>
                <w:lang w:val="en-US" w:eastAsia="zh-CN"/>
              </w:rPr>
              <w:t>检查事项三：施工单位</w:t>
            </w:r>
            <w:bookmarkEnd w:id="518"/>
            <w:bookmarkEnd w:id="519"/>
            <w:bookmarkEnd w:id="520"/>
            <w:bookmarkEnd w:id="521"/>
            <w:bookmarkEnd w:id="52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▲19.施工单位是否设立安全生产管理机构、配备专职安全生产管理人员</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《建设工程安全生产管理条例》第二十三条第一款</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《公路水运工程安全生产监督管理办法》第十四条第二款、第五十六条第一项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20.施工单位施工组织设计中是否编制安全技术措施、施工现场临时用电方案或专项施工方案</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《建设工程安全生产管理条例》第二十六条第一款、第六十五条第四项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21.施工单位是否根据不同施工阶段和周围环境及季节、气候的变化，在施工现场采取相应的安全施工措施</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《建设工程安全生产管理条例》第二十八条第二款、第六十四条第一款第二项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22.施工单位是否在施工现场的危险部位设置明显的安全警示标志</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《建设工程安全生产管理条例》第二十八条第一款、第六十二条第三项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▲23.施工单位施工前是否对有关安全施工的技术要求作出详细说明</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《建设工程安全生产管理条例》第二十七条、第六十四条第一款第一项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《公路水运工程安全生产监督管理办法》第四十条第二款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24.分部分项工程施工时是否有专职安全生产管理人员现场监督</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《建设工程安全生产管理条例》第二十三条第二款、第二十六条第一款、第六十二条第一项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▲25.施工单位是否向作业人员提供安全防护用具和安全防护服装</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《建设工程安全生产管理条例》第三十二条第一款、第六十二条第四项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《公路水运工程安全生产监督管理办法》第二十三条第二款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26.施工单位的主要负责人、项目负责人、专职安全生产管理人员、作业人员或者特种作业人员，是否经安全教育培训或者经考核合格从事相关工作</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《建设工程安全生产管理条例》第二十三条第一款、第二十五条、第三十六条、第六十二条第二项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《交通运输工程施工单位主要负责人、项目负责人和专职安全生产管理人员安全生产考核管理办法》第二条第二款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▲27.安管人员是否按照考核合格证书明确的工程领域、岗位类型从事相应的安全生产工作，依法履行安全生产管理职责</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《建设工程安全生产管理条例》第二十一条、第六十六条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《交通运输工程施工单位主要负责人、项目负责人和专职安全生产管理人员安全生产考核管理办法》第五条第二款、第二十二条、第二十三条、第二十四条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28.施工单位是否对管理人员和作业人员每年至少进行一次安全生产教育培训，并将教育培训情况记入个人工作档案</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《建设工程安全生产管理条例》第三十六条第二款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29.作业人员进入新的岗位或者新的施工现场前，是否接受安全教育培训</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《建设工程安全生产管理条例》第三十七条第一款</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《公路水运工程安全生产监督管理办法》第三十九条第二款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30.作业人员是否遵守安全施工的规章制度和操作规程，正确使用安全防护用具、机械设备</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《公路水运工程安全生产监督管理办法》第四十三条第一款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▲31.施工单位是否使用未经验收或者验收不合格的施工起重机械和整体提升脚手架、模板等自升式架设设施以及自行设计、组装或者改装的施工挂（吊）篮、移动模架等设施</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《建设工程安全生产管理条例》第三十五条第一款、第六十五条第一项、第二项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32.施工起重机械和整体提升脚手架、模板等自升式架设设施安装、拆卸单位是否由专业技术人员现场监督</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《建设工程安全生产管理条例》第十七条第二款、第六十一条第一款第二项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33.施工单位安全防护用具、机械设备、施工机具及配件在进入施工现场前是否经查验或者查验不合格即投入使用</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《建设工程安全生产管理条例》第三十四条第一款、第六十五条第一项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34.施工单位是否按规定在施工起重机械和整体提升脚手架、模板等自升式架设设施验收合格后登记</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《建设工程安全生产管理条例》第三十五条第三款、第六十二条第五项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35.施工单位是否委托具有相应资质的单位承担施工现场安装、拆卸施工起重机械和整体提升脚手架、模板等自升式架设设施</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《建设工程安全生产管理条例》第十七条第一款、第六十五条第三项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▲36.施工单位是否因未按批准的专项施工方案进行施工，导致重大事故隐患</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《公路水运工程安全生产监督管理办法》第二十四条第三款、第五十五条第三项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37.施工单位是否建立健全安全生产技术分级交底制度，明确安全技术分级交底的原则、内容、方法及确认手续</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《公路水运工程安全生产监督管理办法》第四十条第一款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▲38.施工单位是否按规定开展安全事故隐患排查治理，建立职工参与的工作机制，对隐患排查、登记、治理等全过程闭合管理情况予以记录和通报</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39.是否在已发现的泥石流影响区、滑坡体等危险区域设置施工驻地，导致重大事故隐患</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《公路水运工程安全生产监督管理办法》第二十二条第一款、第五十五条第四项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2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▲40.施工单位是否依据风险评估结论，对风险等级较高的分部分项工程编制专项施工方案，是否组织专家对需要论证的专项施工方案进行论证、审核</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《公路水运工程安全生产监督管理办法》第二十四条第三款和第四款、第五十五条第二项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《建设工程安全生产管理条例》第二十六条、第六十五条第四项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《福建省交通建设工程质量安全条例》第二十条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《福建省建设工程安全生产管理办法》第二十三条、第三十九条第一款第二项、第四十一条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41.施工单位是否按照国家有关规定在施工现场设置消防通道、消防水源、配备消防设施和灭火器材</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《建设工程安全生产管理条例》第三十一条、第六十二条第三项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《公路水运工程安全生产监督管理办法》第三十八条第一款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▲42.施工单位是否对因建设工程施工可能造成损害的毗邻建筑物、构筑物和地下管线等采取专项防护措施</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《建设工程安全生产管理条例》第三十条第一款、第六十四条第一款第五项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43.施工单位是否推进本企业承接项目的施工场地布置、现场安全防护、施工工艺操作、施工安全管理活动记录等方面的安全生产标准化建设并自查自纠</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44.施工单位负责人接到事故报告后，是否迅速组织抢救，减少人员伤亡，应当妥善保护现场、有关证据</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《公路水运工程安全生产监督管理办法》第四十二条第二款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45.施工单位是否在尚未竣工的建筑物内设置员工集体宿舍</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《建设工程安全生产管理条例》第二十九条第一款、第六十四条第一款第三项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46.施工单位施工现场临时搭建的建筑物是否符合安全使用要求</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《建设工程安全生产管理条例》第二十九条第二款、第六十四条第一款第四项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47.施工单位是否建立施工现场消防安全责任制度，确定消防安全责任人，制定消防管理制度和操作规程</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《公路水运工程安全生产监督管理办法》第三十八条第一款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48.施工单位是否对施工现场临时用火、用电的重点部位及爆破作业各环节加强消防安全检查</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《公路水运工程安全生产监督管理办法》第三十八条第二款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49.施工单位是否挪用列入建设工程概算的安全生产作业环境及安全施工措施所需费用</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《建设工程安全生产管理条例》第二十二条、第六十三条《公路水运工程安全生产监督管理办法》第二十一条第四款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50.施工单位是否为现场从事危险作业的人员办理意外伤害保险</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《建设工程安全生产管理条例》第三十八条第一款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51.施工单位是否建立重大安全隐患排查及整改制度，对施工现场重大危险源实行登记建档和报告制度，并在施工现场的重大危险源设立警示标志，采取相应措施进行监控</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52.施工单位是否设立安全生产管理机构，并按照国家、本省和施工合同有关规定配备企业和项目专职安全生产管理人员；是否存在让项目专职安全生产管理人员同时负责两个以上工程项目的安全生产管理工作的情况</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53.施工单位是否对管理人员和作业人员每年至少进行一次安全生产教育培训，是否将其教育培训情况记入个人工作档案</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《福建省建设工程安全生产管理办法》第二十一条第一款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54.施工单位的现场特种设备作业人员是否取得有关主管部门颁发的特种作业操作资格证书</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《福建省建设工程安全生产管理办法》第二十一条第二款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55.施工单位对建设单位预付的安全施工措施费用是否专户存储，并专款专用</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《福建省建设工程安全生产管理办法》第二十四条第一款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56.施工单位是否制定建设工程安全生产措施费用使用管理制度，按照国家和本省规定的用途、范围安排使用安全生产措施费用</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《福建省建设工程安全生产管理办法》第二十四条第二款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57.施工单位是否按规定向作业人员提供相应的安全生产防护用品和安全生产作业环境</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《福建省建设工程安全生产管理办法》第二十四条第三款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58.施工单位是否依法为职工办理工伤保险，为施工现场从事危险作业的人员办理意外伤害保险</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《福建省建设工程安全生产管理办法》第二十六条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59.施工单位主要负责人是否依法保证安全生产费用及从业人员、机械设备等生产要素投入到位</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《福建省交通建设工程质量安全条例》第十九条第二款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60.项目负责人是否依法确保安全生产费用的专款专用，并建立使用台账</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《福建省交通建设工程质量安全条例》第十九条第三款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61.施工单位是否根据交通建设工程规模、技术复杂程度等实际情况，编制实施性施工组织设计文件</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《福建省交通建设工程质量安全条例》第二十条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62.施工单位对桥梁、隧道、高边坡等技术难度较大、施工工艺复杂以及危险性较大的分项工程、分部工程，是否按照有关规定开展施工安全专项风险评估，编制专项施工方案，附具安全验算结果，并按照规定经过专家论证</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《福建省交通建设工程质量安全条例》第二十条、第四十六条第五项、第五十一条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《福建省建设工程安全生产管理办法》第二十三条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63.施工单位是否具备符合法律、法规规定的安全生产条件</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《福建省交通建设工程质量安全条例》第二十一条第一款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64.施工单位是否建立健全应急救援体系，编制应急救援预案，组织应急培训，配备应急救援人员，配齐相应的器材、设备，并定期组织演练</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《福建省交通建设工程质量安全条例》第二十一条第二款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65.施工单位使用的安全防护用具、机械设备、施工机具及配件，是否具有生产（制造）许可证、产品合格证；进入施工现场前是否有进行查验，指定专人管理，定期进行检查、维修和保养，建立相应的资料档案，并按照国家规定及时报废</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《福建省交通建设工程质量安全条例》第二十六条第一款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66.使用承租的安全防护用具、机械设备、施工机具及配件，是否有经过施工单位、出租单位和安装单位共同验收，且验收合格</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《福建省交通建设工程质量安全条例》第二十六条第二款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25"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523" w:name="_Toc24107"/>
            <w:bookmarkStart w:id="524" w:name="_Toc10829"/>
            <w:bookmarkStart w:id="525" w:name="_Toc19975"/>
            <w:bookmarkStart w:id="526" w:name="_Toc23984"/>
            <w:bookmarkStart w:id="527" w:name="_Toc1962"/>
            <w:r>
              <w:rPr>
                <w:rFonts w:hint="eastAsia" w:ascii="宋体" w:hAnsi="宋体" w:eastAsia="宋体" w:cs="宋体"/>
                <w:b/>
                <w:bCs/>
                <w:i w:val="0"/>
                <w:iCs w:val="0"/>
                <w:color w:val="000000"/>
                <w:kern w:val="0"/>
                <w:sz w:val="28"/>
                <w:szCs w:val="28"/>
                <w:u w:val="none"/>
                <w:lang w:val="en-US" w:eastAsia="zh-CN"/>
              </w:rPr>
              <w:t>检查事项四：监理单位</w:t>
            </w:r>
            <w:bookmarkEnd w:id="523"/>
            <w:bookmarkEnd w:id="524"/>
            <w:bookmarkEnd w:id="525"/>
            <w:bookmarkEnd w:id="526"/>
            <w:bookmarkEnd w:id="52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67.监理单位是否依照法律、法规和工程建设强制性标准实施监理</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《建设工程安全生产管理条例》第十四条第三款、第五十七条第四项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《公路水运工程安全生产监督管理办法》第三十一条第一款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2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▲68.监理单位是否对施工组织设计中的安全技术措施或者专项施工方案进行审查</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《建设工程安全生产管理条例》第十四条第一款、第五十七条第一项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《公路水运工程安全生产监督管理办法》第三十一条第二款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▲69.监理单位发现安全事故隐患是否及时要求施工单位整改或者暂时停止施工</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《建设工程安全生产管理条例》第十四条第二款、第五十七条第二项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《公路水运工程安全生产监督管理办法》第三十一条第二款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70.监理单位是否及时向有关主管部门报告施工单位拒不整改或者不停止施工的行为</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《建设工程安全生产管理条例》第十四条第二款、第五十七条第三项</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《公路水运工程安全生产监督管理办法》第三十一条第二款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71.监理单位是否如实记录安全事故隐患和整改验收情况，对有关文字、影像资料妥善保存</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《公路水运工程安全生产监督管理办法》第三十一条第三款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72.监理单位是否审核施工项目安全生产条件</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《公路水运工程安全生产监督管理办法》第三十一条第二款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73.监理单位是否按照法律、法规和工程建设强制性标准及监理委托合同，对所监理工程的施工安全生产实施监理，并配备与建设工程项目相适应的监理人员，明确工程项目监理人员的安全责任</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《福建省建设工程安全生产管理办法》第十五条第一款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74.监理单位是否在实施监理前制定包括安全监理内容的工程项目监理规划，对大、中型建设项目和危险性较大的分部分项工程是否编制安全监理详细计划</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《福建省建设工程安全生产管理办法》第十五条第二款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75.监理单位在实施监理过程中是否检查建设工程安全生产措施落实情况，对危险性较大的工程部位和施工环节实施旁站监理，并做好记录</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《福建省建设工程安全生产管理办法》第十五条第三款、第三十七条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76.监理单位是否依法依规对实施性施工组织设计、专项施工方案、工程开工报告、安全生产费用使用情况等进行审查</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《福建省交通建设工程质量安全条例》第三十条第一款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77.监理单位是否对桥梁、隧道、高边坡等技术难度较大、施工工艺复杂以及危险性较大的工程编制专项监理细则，并组织实施</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《福建省交通建设工程质量安全条例》第三十条第二款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78.监理单位发现工程存在质量安全隐患的，是否采取有效措施督促整改</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《福建省交通建设工程质量安全条例》第三十一条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25"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528" w:name="_Toc11163"/>
            <w:bookmarkStart w:id="529" w:name="_Toc25618"/>
            <w:bookmarkStart w:id="530" w:name="_Toc21025"/>
            <w:bookmarkStart w:id="531" w:name="_Toc32332"/>
            <w:bookmarkStart w:id="532" w:name="_Toc24745"/>
            <w:r>
              <w:rPr>
                <w:rFonts w:hint="eastAsia" w:ascii="宋体" w:hAnsi="宋体" w:eastAsia="宋体" w:cs="宋体"/>
                <w:b/>
                <w:bCs/>
                <w:i w:val="0"/>
                <w:iCs w:val="0"/>
                <w:color w:val="000000"/>
                <w:kern w:val="0"/>
                <w:sz w:val="28"/>
                <w:szCs w:val="28"/>
                <w:u w:val="none"/>
                <w:lang w:val="en-US" w:eastAsia="zh-CN"/>
              </w:rPr>
              <w:t>检查事项五：其它从业单位和从业人员</w:t>
            </w:r>
            <w:bookmarkEnd w:id="528"/>
            <w:bookmarkEnd w:id="529"/>
            <w:bookmarkEnd w:id="530"/>
            <w:bookmarkEnd w:id="531"/>
            <w:bookmarkEnd w:id="53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79.事故调查处置期间，事故发生单位的负责人、项目主要负责人和有关人员是否配合事故调查</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《公路水运工程安全生产监督管理办法》第四十二条第三款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▲80.为建设工程提供机械设备和配件的单位，是否按照安全施工的要求配备齐全有效的保险、限位等安全设施和装置</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《建设工程安全生产管理条例》第十五条、第五十九条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4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81.出租单位是否向工程施工单位出租未经安全性能检测或者经检测不合格的机械设备和施工机具及配件</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《建设工程安全生产管理条例》第十六条第二款和第三款、第六十条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82.施工起重机械和整体提升脚手架、模板等自升式架设设施安装、拆卸单位是否编制拆装方案、制定安全施工措施</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《建设工程安全生产管理条例》第十七条第二款、第六十一条第一款第一项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83.施工起重机械和整体提升脚手架、模板等自升式架设设施安装单位是否出具自检合格证明或者出具虚假证明</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rPr>
              <w:t>《建设工程安全生产管理条例》第十七条第三款、第六十一条第一款第三项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8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84.施工起重机械和整体提升脚手架、模板等自升式架设设施安装单位是否向施工单位进行安全使用说明，办理移交手续</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《建设工程安全生产管理条例》第十七条第三款、第六十一条第一款第四项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85.出租的机械设备和施工机具及配件，是否具有生产（制造）许可证、产品合格证</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《建设工程安全生产管理条例》第十六条第一款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86.特种设备使用单位是否依法取得特种设备使用登记证书，建立特种设备安全技术档案，并将登记标志置于该设备的显著位置</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《公路水运工程安全生产监督管理办法》第十八条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▲87.试验检测或者施工监测单位提交的试验检测或者施工监测数据是否真实、准确，数据出现异常时是否及时向合同委托方报告</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《公路水运工程安全生产监督管理办法》第三十二条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0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88.事故发生单位是否依法如实向项目建设单位和负有安全生产监督管理职责的有关部门报告</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《公路水运工程安全生产监督管理办法》第四十二条第一款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60" w:hRule="atLeast"/>
          <w:jc w:val="center"/>
        </w:trPr>
        <w:tc>
          <w:tcPr>
            <w:tcW w:w="415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89.质量检测单位在检验检测过程中，发现施工起重机械和整体提升脚手架、模板等自升式架设设施存在重大安全隐患的，是否及时告知委托检验检测单位立即停止使用，并书面报告县级以上人民政府建设、交通、水利等有关主管部门</w:t>
            </w:r>
          </w:p>
        </w:tc>
        <w:tc>
          <w:tcPr>
            <w:tcW w:w="43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《福建省建设工程安全生产管理办法》第十七条、第三十八条、第四十一条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60" w:hRule="atLeast"/>
          <w:jc w:val="center"/>
        </w:trPr>
        <w:tc>
          <w:tcPr>
            <w:tcW w:w="85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▲说明：对工程安全存在严重影响的需要反复开展检查的事项，为必查项</w:t>
            </w:r>
          </w:p>
        </w:tc>
      </w:tr>
    </w:tbl>
    <w:p>
      <w:pPr>
        <w:keepLines/>
        <w:widowControl w:val="0"/>
        <w:wordWrap/>
        <w:adjustRightInd/>
        <w:snapToGrid w:val="0"/>
        <w:jc w:val="both"/>
        <w:textAlignment w:val="center"/>
        <w:rPr>
          <w:rFonts w:hint="eastAsia" w:ascii="宋体" w:hAnsi="宋体" w:eastAsia="宋体" w:cs="宋体"/>
          <w:b/>
          <w:bCs/>
          <w:i w:val="0"/>
          <w:iCs w:val="0"/>
          <w:color w:val="FF0000"/>
          <w:kern w:val="0"/>
          <w:sz w:val="36"/>
          <w:szCs w:val="36"/>
          <w:u w:val="none"/>
          <w:lang w:val="en-US" w:eastAsia="zh-CN"/>
        </w:rPr>
      </w:pPr>
    </w:p>
    <w:p>
      <w:pPr>
        <w:keepLines/>
        <w:widowControl w:val="0"/>
        <w:wordWrap/>
        <w:adjustRightInd/>
        <w:snapToGrid w:val="0"/>
        <w:jc w:val="both"/>
        <w:textAlignment w:val="center"/>
        <w:rPr>
          <w:rFonts w:hint="eastAsia" w:ascii="宋体" w:hAnsi="宋体" w:eastAsia="宋体" w:cs="宋体"/>
          <w:b/>
          <w:bCs/>
          <w:i w:val="0"/>
          <w:iCs w:val="0"/>
          <w:color w:val="FF0000"/>
          <w:kern w:val="0"/>
          <w:sz w:val="36"/>
          <w:szCs w:val="36"/>
          <w:u w:val="none"/>
          <w:lang w:val="en-US" w:eastAsia="zh-CN"/>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tbl>
      <w:tblPr>
        <w:tblW w:w="8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7"/>
        <w:gridCol w:w="4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0" w:hRule="atLeast"/>
          <w:jc w:val="center"/>
        </w:trPr>
        <w:tc>
          <w:tcPr>
            <w:tcW w:w="8074" w:type="dxa"/>
            <w:gridSpan w:val="2"/>
            <w:tcBorders>
              <w:top w:val="nil"/>
              <w:left w:val="nil"/>
              <w:bottom w:val="single" w:color="000000" w:sz="4" w:space="0"/>
              <w:right w:val="nil"/>
            </w:tcBorders>
            <w:vAlign w:val="center"/>
          </w:tcPr>
          <w:p>
            <w:pPr>
              <w:keepLines/>
              <w:widowControl w:val="0"/>
              <w:wordWrap/>
              <w:adjustRightInd/>
              <w:snapToGrid w:val="0"/>
              <w:jc w:val="center"/>
              <w:textAlignment w:val="center"/>
              <w:outlineLvl w:val="0"/>
              <w:rPr>
                <w:rFonts w:hint="eastAsia" w:ascii="宋体" w:hAnsi="宋体" w:eastAsia="宋体" w:cs="宋体"/>
                <w:b/>
                <w:bCs/>
                <w:i w:val="0"/>
                <w:iCs w:val="0"/>
                <w:color w:val="FF0000"/>
                <w:sz w:val="36"/>
                <w:szCs w:val="36"/>
                <w:u w:val="none"/>
              </w:rPr>
            </w:pPr>
            <w:bookmarkStart w:id="533" w:name="_Toc23752"/>
            <w:bookmarkStart w:id="534" w:name="_Toc25219"/>
            <w:bookmarkStart w:id="535" w:name="_Toc232"/>
            <w:bookmarkStart w:id="536" w:name="_Toc30420"/>
            <w:bookmarkStart w:id="537" w:name="_Toc2511"/>
            <w:bookmarkStart w:id="538" w:name="_Toc93"/>
            <w:bookmarkStart w:id="539" w:name="_Toc21192"/>
            <w:bookmarkStart w:id="540" w:name="_Toc31627"/>
            <w:bookmarkStart w:id="541" w:name="_Toc2571"/>
            <w:bookmarkStart w:id="542" w:name="_Toc10974"/>
            <w:bookmarkStart w:id="543" w:name="_Toc12345"/>
            <w:bookmarkStart w:id="544" w:name="_Toc26643"/>
            <w:bookmarkStart w:id="545" w:name="_Toc4705"/>
            <w:bookmarkStart w:id="546" w:name="_Toc26708"/>
            <w:bookmarkStart w:id="547" w:name="_Toc32724"/>
            <w:bookmarkStart w:id="548" w:name="_Toc20348"/>
            <w:r>
              <w:rPr>
                <w:rFonts w:hint="eastAsia" w:ascii="黑体" w:hAnsi="黑体" w:eastAsia="黑体" w:cs="黑体"/>
                <w:b w:val="0"/>
                <w:bCs w:val="0"/>
                <w:i w:val="0"/>
                <w:iCs w:val="0"/>
                <w:color w:val="FF0000"/>
                <w:kern w:val="0"/>
                <w:sz w:val="32"/>
                <w:szCs w:val="32"/>
                <w:u w:val="none"/>
                <w:lang w:val="en-US" w:eastAsia="zh-CN"/>
              </w:rPr>
              <w:t>22对公路水路关键信息基础设施网络安全的检查</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检查对象</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公路水路关键信息基础设施运营者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80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2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检查内容</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8"/>
                <w:szCs w:val="28"/>
                <w:u w:val="none"/>
                <w:lang/>
              </w:rPr>
            </w:pPr>
            <w:r>
              <w:rPr>
                <w:rFonts w:hint="eastAsia" w:ascii="宋体" w:hAnsi="宋体" w:eastAsia="宋体" w:cs="宋体"/>
                <w:b/>
                <w:bCs/>
                <w:i w:val="0"/>
                <w:iCs w:val="0"/>
                <w:color w:val="000000"/>
                <w:kern w:val="0"/>
                <w:sz w:val="28"/>
                <w:szCs w:val="28"/>
                <w:u w:val="none"/>
                <w:lang w:val="en-US" w:eastAsia="zh-CN"/>
              </w:rPr>
              <w:t>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25" w:hRule="atLeast"/>
          <w:jc w:val="center"/>
        </w:trPr>
        <w:tc>
          <w:tcPr>
            <w:tcW w:w="80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kern w:val="0"/>
                <w:sz w:val="28"/>
                <w:szCs w:val="28"/>
                <w:u w:val="none"/>
                <w:lang/>
              </w:rPr>
            </w:pPr>
            <w:bookmarkStart w:id="549" w:name="_Toc25221"/>
            <w:bookmarkStart w:id="550" w:name="_Toc31787"/>
            <w:bookmarkStart w:id="551" w:name="_Toc30538"/>
            <w:bookmarkStart w:id="552" w:name="_Toc14593"/>
            <w:bookmarkStart w:id="553" w:name="_Toc17317"/>
            <w:r>
              <w:rPr>
                <w:rFonts w:hint="eastAsia" w:ascii="宋体" w:hAnsi="宋体" w:eastAsia="宋体" w:cs="宋体"/>
                <w:b/>
                <w:bCs/>
                <w:i w:val="0"/>
                <w:iCs w:val="0"/>
                <w:color w:val="000000"/>
                <w:kern w:val="0"/>
                <w:sz w:val="28"/>
                <w:szCs w:val="28"/>
                <w:u w:val="none"/>
                <w:lang w:val="en-US" w:eastAsia="zh-CN"/>
              </w:rPr>
              <w:t>检查内容一：网络安全等级保护制度落实情况</w:t>
            </w:r>
            <w:bookmarkEnd w:id="549"/>
            <w:bookmarkEnd w:id="550"/>
            <w:bookmarkEnd w:id="551"/>
            <w:bookmarkEnd w:id="552"/>
            <w:bookmarkEnd w:id="55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0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1.是否采取防范计算机病毒和网络攻击、网络侵入等危害网络安全行为的技术措施</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《中华人民共和国网络安全法》第二十一条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0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2.是否采取监测、记录网络运行状态、网络安全事件的技术措施，并按照规定留存相关的网络日志不少于六个月</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《中华人民共和国网络安全法》第二十一条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《公路水路关键信息基础设施安全保护管理办法》第二十一条、第三十一条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2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3.是否采取数据分类、重要数据备份和加密等措施</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《中华人民共和国网络安全法》第二十一条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25" w:hRule="atLeast"/>
          <w:jc w:val="center"/>
        </w:trPr>
        <w:tc>
          <w:tcPr>
            <w:tcW w:w="80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outlineLvl w:val="2"/>
              <w:rPr>
                <w:rFonts w:hint="eastAsia" w:ascii="宋体" w:hAnsi="宋体" w:eastAsia="宋体" w:cs="宋体"/>
                <w:b/>
                <w:bCs/>
                <w:i w:val="0"/>
                <w:iCs w:val="0"/>
                <w:color w:val="000000"/>
                <w:sz w:val="28"/>
                <w:szCs w:val="28"/>
                <w:u w:val="none"/>
              </w:rPr>
            </w:pPr>
            <w:bookmarkStart w:id="554" w:name="_Toc24741"/>
            <w:bookmarkStart w:id="555" w:name="_Toc9701"/>
            <w:bookmarkStart w:id="556" w:name="_Toc7097"/>
            <w:bookmarkStart w:id="557" w:name="_Toc21243"/>
            <w:bookmarkStart w:id="558" w:name="_Toc29875"/>
            <w:r>
              <w:rPr>
                <w:rFonts w:hint="eastAsia" w:ascii="宋体" w:hAnsi="宋体" w:eastAsia="宋体" w:cs="宋体"/>
                <w:b/>
                <w:bCs/>
                <w:i w:val="0"/>
                <w:iCs w:val="0"/>
                <w:color w:val="000000"/>
                <w:kern w:val="0"/>
                <w:sz w:val="28"/>
                <w:szCs w:val="28"/>
                <w:u w:val="none"/>
                <w:lang w:val="en-US" w:eastAsia="zh-CN"/>
              </w:rPr>
              <w:t>检查内容二：关键信息基础设施安全保护责任义务落实情况</w:t>
            </w:r>
            <w:bookmarkEnd w:id="554"/>
            <w:bookmarkEnd w:id="555"/>
            <w:bookmarkEnd w:id="556"/>
            <w:bookmarkEnd w:id="557"/>
            <w:bookmarkEnd w:id="55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4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4.新建、改建、扩建或者升级改造公路水路关键信息基础设施的，安全保护措施是否与公路水路关键信息基础设施同步规划、同步建设、同步使用</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《中华人民共和国网络安全法》第二十三条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《关键信息基础设施安全保护条例》第十二条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《公路水路关键信息基础设施安全保护管理办法》第十条、第三十一条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6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5.是否建立健全网络安全保护制度和责任制，保障人力、财力、物力投入主要负责人是否对关键信息基础设施安全保护负总责，领导关键信息基础设施安全保护和重大网络安全事件处置工作，组织研究解决重大网络安全问题</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《关键信息基础设施安全保护条例》第十三条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《公路水路关键信息基础设施安全保护管理办法》第十一条、第三十一条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8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6.是否设置专门安全管理机构，保障专门安全管理机构的运行经费，并依法依规严格规范经费使用和管理，防止资金挤占挪用，配备相应的人员，明确责任人和关键岗位人员，并进行安全背景审查和安全技能培训</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《中华人民共和国网络安全法》第三十四条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《关键信息基础设施安全保护条例》第十四条、第十六条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《公路水路关键信息基础设施安全保护管理办法》第十二条、第十三条、第三十一条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4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7.专门安全管理机构是否履行相关职责</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《关键信息基础设施安全保护条例》第十五条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《公路水路关键信息基础设施安全保护管理办法》第十一条、第二十二条、第二十三条、第三十一条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90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8.是否采购依法通过检测认证的网络关键设备和网络安全专用产品，优先采购安全可信的网络产品和服务，采购网络产品和服务可能影响国家安全的，是否按照国家网络安全规定通过安全审查</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《关键信息基础设施安全保护条例》第十九条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《公路水路关键信息基础设施安全保护管理办法》第十四条、第三十一条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8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9.是否将在我国境内运营中收集和产生的个人信息和重要数据存储在境内</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《关键信息基础设施安全保护条例》第十五条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2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10.公路水路关键信息基础设施的网络安全保护等级是否不低于第三级，是否采取技术保护措施和其他必要措施，应对网络安全事件，防范网络攻击和违法活动，保障公路水路关键信息基础设施安全稳定运行，维护数据的完整性、保密性和可用性</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《关键信息基础设施安全保护条例》第六条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《公路水路关键信息基础设施安全保护管理办法》第十六条、第三十一条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4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11.是否自行或者委托网络安全服务机构对关键信息基础设施每年至少进行一次网络安全检测和风险评估，对发现的安全问题及时整改，并向有关部门报送情况</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《中华人民共和国网络安全法》第三十八条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《关键信息基础设施安全保护条例》第十七条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《公路水路关键信息基础设施安全保护管理办法》第十七条、第三十一条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4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12.法律、行政法规和国家有关规定要求使用商用密码进行保护的公路水路关键信息基础设施，是否使用商用密码进行保护，是否自行或委托商用密码检测机构每年至少开展一次商用密码应用安全性评估</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《公路水路关键信息基础设施安全保护管理办法》第十八条、第三十一条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《商用密码管理条例》第三十八条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2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13.是否按照国家有关规定与网络产品和服务提供者等必要人员签订安全保密协议，明确提供者的技术支持和安全保密义务与责任，并对义务与责任履行情况进行监督</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《中华人民共和国网络安全法》第三十六条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《关键信息基础设施安全保护条例》第二十条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《公路水路关键信息基础设施安全保护管理办法》第十九条、第三十一条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0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14.公路水路关键信息基础设施发生改建、扩建、运营者变更等较大变化，可能影响其认定结果的，是否及时将相关情况报告保护工作部门</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《关键信息基础设施安全保护条例》第十一条</w:t>
            </w:r>
            <w:r>
              <w:rPr>
                <w:rFonts w:hint="eastAsia" w:ascii="宋体" w:hAnsi="宋体" w:eastAsia="宋体" w:cs="宋体"/>
                <w:i w:val="0"/>
                <w:iCs w:val="0"/>
                <w:color w:val="000000"/>
                <w:kern w:val="0"/>
                <w:sz w:val="28"/>
                <w:szCs w:val="28"/>
                <w:u w:val="none"/>
                <w:lang w:val="en-US" w:eastAsia="zh-CN"/>
              </w:rPr>
              <w:br/>
            </w:r>
            <w:r>
              <w:rPr>
                <w:rFonts w:hint="eastAsia" w:ascii="宋体" w:hAnsi="宋体" w:eastAsia="宋体" w:cs="宋体"/>
                <w:i w:val="0"/>
                <w:iCs w:val="0"/>
                <w:color w:val="000000"/>
                <w:kern w:val="0"/>
                <w:sz w:val="28"/>
                <w:szCs w:val="28"/>
                <w:u w:val="none"/>
                <w:lang w:val="en-US" w:eastAsia="zh-CN"/>
              </w:rPr>
              <w:t>《公路水路关键信息基础设施安全保护管理办法》第八条、第三十一条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00" w:hRule="atLeast"/>
          <w:jc w:val="center"/>
        </w:trPr>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15.运营者发生合并、分立、解散等情况，是否及时报告保护工作部门，并按照保护工作部门的要求对关键信息基础设施进行处置，确保安全</w:t>
            </w:r>
          </w:p>
        </w:tc>
        <w:tc>
          <w:tcPr>
            <w:tcW w:w="403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8"/>
                <w:szCs w:val="28"/>
                <w:u w:val="none"/>
                <w:lang/>
              </w:rPr>
            </w:pPr>
            <w:r>
              <w:rPr>
                <w:rFonts w:hint="eastAsia" w:ascii="宋体" w:hAnsi="宋体" w:eastAsia="宋体" w:cs="宋体"/>
                <w:i w:val="0"/>
                <w:iCs w:val="0"/>
                <w:color w:val="000000"/>
                <w:kern w:val="0"/>
                <w:sz w:val="28"/>
                <w:szCs w:val="28"/>
                <w:u w:val="none"/>
                <w:lang w:val="en-US" w:eastAsia="zh-CN"/>
              </w:rPr>
              <w:t>《关键信息基础设施安全保护条例》第二十一条、第三十九条</w:t>
            </w:r>
          </w:p>
        </w:tc>
      </w:tr>
    </w:tbl>
    <w:p>
      <w:pPr>
        <w:rPr>
          <w:rFonts w:hint="eastAsia"/>
          <w:lang w:eastAsia="zh-CN"/>
        </w:rPr>
      </w:pPr>
    </w:p>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方正黑体_GBK">
    <w:altName w:val="微软雅黑"/>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p>
    <w:pPr>
      <w:pStyle w:val="3"/>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27"/>
      <w:szCs w:val="27"/>
      <w:lang w:val="en-US" w:eastAsia="en-US" w:bidi="ar-SA"/>
    </w:rPr>
  </w:style>
  <w:style w:type="character" w:customStyle="1" w:styleId="10">
    <w:name w:val="font31"/>
    <w:basedOn w:val="7"/>
    <w:qFormat/>
    <w:uiPriority w:val="0"/>
    <w:rPr>
      <w:rFonts w:hint="eastAsia" w:ascii="宋体" w:hAnsi="宋体" w:eastAsia="宋体" w:cs="宋体"/>
      <w:color w:val="000000"/>
      <w:sz w:val="28"/>
      <w:szCs w:val="28"/>
      <w:u w:val="none"/>
    </w:rPr>
  </w:style>
  <w:style w:type="character" w:customStyle="1" w:styleId="11">
    <w:name w:val="font51"/>
    <w:basedOn w:val="7"/>
    <w:qFormat/>
    <w:uiPriority w:val="0"/>
    <w:rPr>
      <w:rFonts w:ascii="方正黑体_GBK" w:hAnsi="方正黑体_GBK" w:eastAsia="方正黑体_GBK" w:cs="方正黑体_GBK"/>
      <w:color w:val="000000"/>
      <w:sz w:val="28"/>
      <w:szCs w:val="28"/>
      <w:u w:val="none"/>
    </w:rPr>
  </w:style>
  <w:style w:type="character" w:customStyle="1" w:styleId="12">
    <w:name w:val="font41"/>
    <w:basedOn w:val="7"/>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29345</Words>
  <Characters>29950</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2025-12-23T01:21:00Z</dcterms:created>
  <dc:creator>zero-sum</dc:creator>
  <cp:lastModifiedBy>linmy</cp:lastModifiedBy>
  <dcterms:modified xsi:type="dcterms:W3CDTF">2026-01-27T07:35:53Z</dcterms:modified>
  <dc:title>莆田市市级交通运输涉企行政检查标准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2588060104614CEABD420405E52347F9_13</vt:lpwstr>
  </property>
  <property fmtid="{D5CDD505-2E9C-101B-9397-08002B2CF9AE}" pid="4" name="KSOTemplateDocerSaveRecord">
    <vt:lpwstr>eyJoZGlkIjoiNDYxYjUyYzRiMGU5N2U5NmU2MTZhMDIxMDMzODE0YTYiLCJ1c2VySWQiOiI3Mjk5MjY5OTIifQ==</vt:lpwstr>
  </property>
</Properties>
</file>